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B07E" w14:textId="635202D9" w:rsidR="00F2083E" w:rsidRDefault="00F2083E" w:rsidP="00A22DAE">
      <w:pPr>
        <w:pStyle w:val="Heading1"/>
      </w:pPr>
      <w:r>
        <w:t>Proposed Rights of Individuals Served (Across all Populations)</w:t>
      </w:r>
    </w:p>
    <w:p w14:paraId="47D1677F" w14:textId="77777777" w:rsidR="00F2083E" w:rsidRDefault="00F2083E" w:rsidP="00F2083E">
      <w:pPr>
        <w:pStyle w:val="ListParagraph"/>
        <w:numPr>
          <w:ilvl w:val="0"/>
          <w:numId w:val="2"/>
        </w:numPr>
        <w:rPr>
          <w:ins w:id="0" w:author="Dayon, Eva (they/them)" w:date="2024-10-17T14:45:00Z" w16du:dateUtc="2024-10-17T18:45:00Z"/>
        </w:rPr>
      </w:pPr>
      <w:r w:rsidRPr="00A22DAE">
        <w:t>Rights of the Person Served</w:t>
      </w:r>
      <w:r>
        <w:t xml:space="preserve">: </w:t>
      </w:r>
    </w:p>
    <w:p w14:paraId="3F46EDA8" w14:textId="31C403C5" w:rsidR="00F2083E" w:rsidRDefault="00F2083E" w:rsidP="00F2083E">
      <w:pPr>
        <w:pStyle w:val="ListParagraph"/>
        <w:ind w:left="770"/>
        <w:rPr>
          <w:ins w:id="1" w:author="Dayon, Eva (they/them)" w:date="2024-10-17T14:45:00Z" w16du:dateUtc="2024-10-17T18:45:00Z"/>
        </w:rPr>
      </w:pPr>
      <w:ins w:id="2" w:author="Dayon, Eva (they/them)" w:date="2024-10-17T14:45:00Z" w16du:dateUtc="2024-10-17T18:45:00Z">
        <w:r w:rsidRPr="00F2083E">
          <w:t xml:space="preserve">The </w:t>
        </w:r>
        <w:r>
          <w:t>CCBHC</w:t>
        </w:r>
        <w:r w:rsidRPr="00F2083E">
          <w:t xml:space="preserve"> shall have a written policy ensuring the rights of all individuals are observed consistent with state and federal law, including 18 V.S.A. § 8728, as well as those identified in this rule.</w:t>
        </w:r>
      </w:ins>
    </w:p>
    <w:p w14:paraId="5F14E47C" w14:textId="77777777" w:rsidR="00F2083E" w:rsidRDefault="00F2083E" w:rsidP="00F2083E">
      <w:pPr>
        <w:pStyle w:val="ListParagraph"/>
        <w:ind w:left="770"/>
        <w:pPrChange w:id="3" w:author="Dayon, Eva (they/them)" w:date="2024-10-17T14:45:00Z" w16du:dateUtc="2024-10-17T18:45:00Z">
          <w:pPr>
            <w:pStyle w:val="ListParagraph"/>
            <w:numPr>
              <w:numId w:val="2"/>
            </w:numPr>
            <w:ind w:left="770" w:hanging="360"/>
          </w:pPr>
        </w:pPrChange>
      </w:pPr>
    </w:p>
    <w:p w14:paraId="1EAA3C1B" w14:textId="36181CC9" w:rsidR="00F2083E" w:rsidRPr="00A22DAE" w:rsidRDefault="00F2083E" w:rsidP="00F2083E">
      <w:pPr>
        <w:pStyle w:val="ListParagraph"/>
        <w:numPr>
          <w:ilvl w:val="0"/>
          <w:numId w:val="2"/>
        </w:numPr>
      </w:pPr>
      <w:proofErr w:type="gramStart"/>
      <w:r w:rsidRPr="00A22DAE">
        <w:t>Rights</w:t>
      </w:r>
      <w:proofErr w:type="gramEnd"/>
      <w:r w:rsidRPr="00A22DAE">
        <w:t xml:space="preserve"> of the person served must be communicated to the person served:</w:t>
      </w:r>
    </w:p>
    <w:p w14:paraId="03D08C1D" w14:textId="6871F36E" w:rsidR="00F2083E" w:rsidRPr="00A22DAE" w:rsidRDefault="00F2083E" w:rsidP="00F2083E">
      <w:pPr>
        <w:pStyle w:val="ListParagraph"/>
        <w:numPr>
          <w:ilvl w:val="1"/>
          <w:numId w:val="2"/>
        </w:numPr>
      </w:pPr>
      <w:r w:rsidRPr="00A22DAE">
        <w:t>In a manner the person served understands.</w:t>
      </w:r>
    </w:p>
    <w:p w14:paraId="729BDFC4" w14:textId="1B4090E1" w:rsidR="00F2083E" w:rsidRDefault="00F2083E" w:rsidP="00F2083E">
      <w:pPr>
        <w:pStyle w:val="ListParagraph"/>
        <w:numPr>
          <w:ilvl w:val="1"/>
          <w:numId w:val="2"/>
        </w:numPr>
      </w:pPr>
      <w:r w:rsidRPr="00A22DAE">
        <w:t>Prior to the beginning of service delivery or at the initiation of service delivery.</w:t>
      </w:r>
    </w:p>
    <w:p w14:paraId="2DBD1DB9" w14:textId="77777777" w:rsidR="00F2083E" w:rsidRPr="00A22DAE" w:rsidRDefault="00F2083E" w:rsidP="00F2083E">
      <w:pPr>
        <w:pStyle w:val="ListParagraph"/>
        <w:numPr>
          <w:ilvl w:val="1"/>
          <w:numId w:val="2"/>
        </w:numPr>
        <w:rPr>
          <w:ins w:id="4" w:author="Dayon, Eva (they/them)" w:date="2024-10-17T14:45:00Z" w16du:dateUtc="2024-10-17T18:45:00Z"/>
        </w:rPr>
      </w:pPr>
      <w:ins w:id="5" w:author="Dayon, Eva (they/them)" w:date="2024-10-17T14:45:00Z" w16du:dateUtc="2024-10-17T18:45:00Z">
        <w:r>
          <w:t>As evidenced by the signature of the person served, and/or their legal guardian</w:t>
        </w:r>
      </w:ins>
    </w:p>
    <w:p w14:paraId="5429A55B" w14:textId="3AEAFB0A" w:rsidR="00F2083E" w:rsidRDefault="00F2083E" w:rsidP="00F2083E">
      <w:pPr>
        <w:pStyle w:val="ListParagraph"/>
        <w:numPr>
          <w:ilvl w:val="1"/>
          <w:numId w:val="2"/>
        </w:numPr>
        <w:rPr>
          <w:ins w:id="6" w:author="Dayon, Eva (they/them)" w:date="2024-10-17T14:45:00Z" w16du:dateUtc="2024-10-17T18:45:00Z"/>
        </w:rPr>
      </w:pPr>
      <w:r w:rsidRPr="00A22DAE">
        <w:t>When informed consent is not possible due to the inability of the person served to</w:t>
      </w:r>
      <w:r>
        <w:t xml:space="preserve"> </w:t>
      </w:r>
      <w:r w:rsidRPr="00A22DAE">
        <w:t>understand his/her rights in the treatment process, documentation of this factor</w:t>
      </w:r>
      <w:r>
        <w:t xml:space="preserve"> </w:t>
      </w:r>
      <w:r w:rsidRPr="00A22DAE">
        <w:t>appears in the client record.</w:t>
      </w:r>
    </w:p>
    <w:p w14:paraId="47AB2892" w14:textId="77777777" w:rsidR="00F2083E" w:rsidRPr="00A22DAE" w:rsidRDefault="00F2083E" w:rsidP="00F2083E">
      <w:pPr>
        <w:pStyle w:val="ListParagraph"/>
        <w:ind w:left="1490"/>
        <w:pPrChange w:id="7" w:author="Dayon, Eva (they/them)" w:date="2024-10-17T14:45:00Z" w16du:dateUtc="2024-10-17T18:45:00Z">
          <w:pPr>
            <w:pStyle w:val="ListParagraph"/>
            <w:numPr>
              <w:ilvl w:val="1"/>
              <w:numId w:val="2"/>
            </w:numPr>
            <w:ind w:left="1490" w:hanging="360"/>
          </w:pPr>
        </w:pPrChange>
      </w:pPr>
    </w:p>
    <w:p w14:paraId="5CB9638E" w14:textId="26F5252F" w:rsidR="00F2083E" w:rsidRPr="00A22DAE" w:rsidRDefault="00F2083E" w:rsidP="00F2083E">
      <w:pPr>
        <w:pStyle w:val="ListParagraph"/>
        <w:numPr>
          <w:ilvl w:val="0"/>
          <w:numId w:val="3"/>
        </w:numPr>
      </w:pPr>
      <w:r w:rsidRPr="00A22DAE">
        <w:t xml:space="preserve">The Provider’s policies promote the following rights of the </w:t>
      </w:r>
      <w:proofErr w:type="gramStart"/>
      <w:r w:rsidRPr="00A22DAE">
        <w:t>persons</w:t>
      </w:r>
      <w:proofErr w:type="gramEnd"/>
      <w:r w:rsidRPr="00A22DAE">
        <w:t xml:space="preserve"> served:</w:t>
      </w:r>
    </w:p>
    <w:p w14:paraId="4F2D3413" w14:textId="6E7A3851" w:rsidR="00F2083E" w:rsidRPr="00A22DAE" w:rsidRDefault="00F2083E" w:rsidP="00F2083E">
      <w:pPr>
        <w:pStyle w:val="ListParagraph"/>
        <w:numPr>
          <w:ilvl w:val="1"/>
          <w:numId w:val="3"/>
        </w:numPr>
      </w:pPr>
      <w:r w:rsidRPr="00A22DAE">
        <w:t>Confidentiality of information.</w:t>
      </w:r>
    </w:p>
    <w:p w14:paraId="7B72128A" w14:textId="77777777" w:rsidR="0026673B" w:rsidRDefault="0026673B" w:rsidP="0026673B">
      <w:pPr>
        <w:pStyle w:val="ListParagraph"/>
        <w:ind w:left="1440"/>
        <w:rPr>
          <w:ins w:id="8" w:author="Dayon, Eva (they/them)" w:date="2024-10-17T14:47:00Z" w16du:dateUtc="2024-10-17T18:47:00Z"/>
        </w:rPr>
        <w:pPrChange w:id="9" w:author="Dayon, Eva (they/them)" w:date="2024-10-17T14:47:00Z" w16du:dateUtc="2024-10-17T18:47:00Z">
          <w:pPr>
            <w:pStyle w:val="ListParagraph"/>
            <w:numPr>
              <w:ilvl w:val="1"/>
              <w:numId w:val="3"/>
            </w:numPr>
            <w:ind w:left="1440" w:hanging="360"/>
          </w:pPr>
        </w:pPrChange>
      </w:pPr>
    </w:p>
    <w:p w14:paraId="14338F8D" w14:textId="79D1A9F5" w:rsidR="00F2083E" w:rsidRDefault="00F2083E" w:rsidP="00F2083E">
      <w:pPr>
        <w:pStyle w:val="ListParagraph"/>
        <w:numPr>
          <w:ilvl w:val="1"/>
          <w:numId w:val="3"/>
        </w:numPr>
        <w:rPr>
          <w:ins w:id="10" w:author="Dayon, Eva (they/them)" w:date="2024-10-17T14:46:00Z" w16du:dateUtc="2024-10-17T18:46:00Z"/>
        </w:rPr>
      </w:pPr>
      <w:r w:rsidRPr="00A22DAE">
        <w:t>Privacy</w:t>
      </w:r>
      <w:del w:id="11" w:author="Dayon, Eva (they/them)" w:date="2024-10-17T14:46:00Z" w16du:dateUtc="2024-10-17T18:46:00Z">
        <w:r w:rsidRPr="00A22DAE" w:rsidDel="00F2083E">
          <w:delText>.</w:delText>
        </w:r>
      </w:del>
    </w:p>
    <w:p w14:paraId="37AD88C9" w14:textId="77777777" w:rsidR="00F2083E" w:rsidRDefault="00F2083E" w:rsidP="00F2083E">
      <w:pPr>
        <w:pStyle w:val="ListParagraph"/>
        <w:numPr>
          <w:ilvl w:val="2"/>
          <w:numId w:val="3"/>
        </w:numPr>
        <w:rPr>
          <w:ins w:id="12" w:author="Dayon, Eva (they/them)" w:date="2024-10-17T14:46:00Z" w16du:dateUtc="2024-10-17T18:46:00Z"/>
        </w:rPr>
      </w:pPr>
      <w:ins w:id="13" w:author="Dayon, Eva (they/them)" w:date="2024-10-17T14:46:00Z" w16du:dateUtc="2024-10-17T18:46:00Z">
        <w:r>
          <w:t>Individuals shall have the right to privacy consistent with applicable law, including HIPAA (Pub. L. No. 104-191, 110 Stat. 1936 (1996)), 42 CFR Part 2, and patient privacy requirements specific to the care of minors required by 18 V.S.A. §7103.</w:t>
        </w:r>
      </w:ins>
    </w:p>
    <w:p w14:paraId="6B67B635" w14:textId="45574727" w:rsidR="0026673B" w:rsidRPr="00A22DAE" w:rsidRDefault="00F2083E" w:rsidP="0026673B">
      <w:pPr>
        <w:pStyle w:val="ListParagraph"/>
        <w:numPr>
          <w:ilvl w:val="2"/>
          <w:numId w:val="3"/>
        </w:numPr>
        <w:pPrChange w:id="14" w:author="Dayon, Eva (they/them)" w:date="2024-10-17T14:46:00Z" w16du:dateUtc="2024-10-17T18:46:00Z">
          <w:pPr>
            <w:pStyle w:val="ListParagraph"/>
            <w:numPr>
              <w:ilvl w:val="1"/>
              <w:numId w:val="3"/>
            </w:numPr>
            <w:ind w:left="1440" w:hanging="360"/>
          </w:pPr>
        </w:pPrChange>
      </w:pPr>
      <w:ins w:id="15" w:author="Dayon, Eva (they/them)" w:date="2024-10-17T14:46:00Z" w16du:dateUtc="2024-10-17T18:46:00Z">
        <w:r>
          <w:t>Individuals have the right to be informed of the limitations of privacy and confidentiality.</w:t>
        </w:r>
      </w:ins>
    </w:p>
    <w:p w14:paraId="4CF92016" w14:textId="77777777" w:rsidR="0026673B" w:rsidRDefault="0026673B" w:rsidP="0026673B">
      <w:pPr>
        <w:pStyle w:val="ListParagraph"/>
        <w:ind w:left="1440"/>
        <w:rPr>
          <w:ins w:id="16" w:author="Dayon, Eva (they/them)" w:date="2024-10-17T14:47:00Z" w16du:dateUtc="2024-10-17T18:47:00Z"/>
        </w:rPr>
        <w:pPrChange w:id="17" w:author="Dayon, Eva (they/them)" w:date="2024-10-17T14:47:00Z" w16du:dateUtc="2024-10-17T18:47:00Z">
          <w:pPr>
            <w:pStyle w:val="ListParagraph"/>
            <w:numPr>
              <w:ilvl w:val="1"/>
              <w:numId w:val="3"/>
            </w:numPr>
            <w:ind w:left="1440" w:hanging="360"/>
          </w:pPr>
        </w:pPrChange>
      </w:pPr>
    </w:p>
    <w:p w14:paraId="1916D51D" w14:textId="0BDA3392" w:rsidR="00F2083E" w:rsidRPr="00A22DAE" w:rsidRDefault="00F2083E" w:rsidP="00F2083E">
      <w:pPr>
        <w:pStyle w:val="ListParagraph"/>
        <w:numPr>
          <w:ilvl w:val="1"/>
          <w:numId w:val="3"/>
        </w:numPr>
      </w:pPr>
      <w:r w:rsidRPr="00A22DAE">
        <w:t>Freedom from:</w:t>
      </w:r>
    </w:p>
    <w:p w14:paraId="1BFA788D" w14:textId="7D09B66E" w:rsidR="00F2083E" w:rsidRPr="00A22DAE" w:rsidRDefault="00F2083E" w:rsidP="00F2083E">
      <w:pPr>
        <w:pStyle w:val="ListParagraph"/>
        <w:numPr>
          <w:ilvl w:val="2"/>
          <w:numId w:val="3"/>
        </w:numPr>
      </w:pPr>
      <w:r w:rsidRPr="00A22DAE">
        <w:t>Abuse.</w:t>
      </w:r>
    </w:p>
    <w:p w14:paraId="72EF89D8" w14:textId="0021B504" w:rsidR="00F2083E" w:rsidRPr="00A22DAE" w:rsidRDefault="00F2083E" w:rsidP="00F2083E">
      <w:pPr>
        <w:pStyle w:val="ListParagraph"/>
        <w:numPr>
          <w:ilvl w:val="2"/>
          <w:numId w:val="3"/>
        </w:numPr>
      </w:pPr>
      <w:r w:rsidRPr="00A22DAE">
        <w:t>Financial or other exploitation.</w:t>
      </w:r>
    </w:p>
    <w:p w14:paraId="6A880E64" w14:textId="71F4FE03" w:rsidR="00F2083E" w:rsidRPr="00A22DAE" w:rsidRDefault="00F2083E" w:rsidP="00F2083E">
      <w:pPr>
        <w:pStyle w:val="ListParagraph"/>
        <w:numPr>
          <w:ilvl w:val="2"/>
          <w:numId w:val="3"/>
        </w:numPr>
      </w:pPr>
      <w:r w:rsidRPr="00A22DAE">
        <w:t>Retaliation.</w:t>
      </w:r>
    </w:p>
    <w:p w14:paraId="009CF3F7" w14:textId="11C10255" w:rsidR="00F2083E" w:rsidRPr="00A22DAE" w:rsidRDefault="00F2083E" w:rsidP="00F2083E">
      <w:pPr>
        <w:pStyle w:val="ListParagraph"/>
        <w:numPr>
          <w:ilvl w:val="2"/>
          <w:numId w:val="3"/>
        </w:numPr>
      </w:pPr>
      <w:r w:rsidRPr="00A22DAE">
        <w:t>Humiliation.</w:t>
      </w:r>
    </w:p>
    <w:p w14:paraId="2047F1D8" w14:textId="0DF38C55" w:rsidR="00F2083E" w:rsidRPr="00A22DAE" w:rsidRDefault="00F2083E" w:rsidP="00F2083E">
      <w:pPr>
        <w:pStyle w:val="ListParagraph"/>
        <w:numPr>
          <w:ilvl w:val="2"/>
          <w:numId w:val="3"/>
        </w:numPr>
      </w:pPr>
      <w:r w:rsidRPr="00A22DAE">
        <w:t>Neglect.</w:t>
      </w:r>
    </w:p>
    <w:p w14:paraId="298780B2" w14:textId="77777777" w:rsidR="0026673B" w:rsidRDefault="0026673B" w:rsidP="0026673B">
      <w:pPr>
        <w:pStyle w:val="ListParagraph"/>
        <w:ind w:left="1440"/>
        <w:rPr>
          <w:ins w:id="18" w:author="Dayon, Eva (they/them)" w:date="2024-10-17T14:47:00Z" w16du:dateUtc="2024-10-17T18:47:00Z"/>
        </w:rPr>
        <w:pPrChange w:id="19" w:author="Dayon, Eva (they/them)" w:date="2024-10-17T14:47:00Z" w16du:dateUtc="2024-10-17T18:47:00Z">
          <w:pPr>
            <w:pStyle w:val="ListParagraph"/>
            <w:numPr>
              <w:ilvl w:val="1"/>
              <w:numId w:val="3"/>
            </w:numPr>
            <w:ind w:left="1440" w:hanging="360"/>
          </w:pPr>
        </w:pPrChange>
      </w:pPr>
    </w:p>
    <w:p w14:paraId="0315BE45" w14:textId="21A74825" w:rsidR="00F2083E" w:rsidRPr="00A22DAE" w:rsidRDefault="00F2083E" w:rsidP="00F2083E">
      <w:pPr>
        <w:pStyle w:val="ListParagraph"/>
        <w:numPr>
          <w:ilvl w:val="1"/>
          <w:numId w:val="3"/>
        </w:numPr>
      </w:pPr>
      <w:r w:rsidRPr="00A22DAE">
        <w:t>Access to:</w:t>
      </w:r>
    </w:p>
    <w:p w14:paraId="19672555" w14:textId="770670E9" w:rsidR="00F2083E" w:rsidRPr="00A22DAE" w:rsidRDefault="00F2083E" w:rsidP="00F2083E">
      <w:pPr>
        <w:pStyle w:val="ListParagraph"/>
        <w:numPr>
          <w:ilvl w:val="2"/>
          <w:numId w:val="3"/>
        </w:numPr>
      </w:pPr>
      <w:r w:rsidRPr="00A22DAE">
        <w:t xml:space="preserve">Information pertinent to person served in a timely manner </w:t>
      </w:r>
      <w:proofErr w:type="gramStart"/>
      <w:r w:rsidRPr="00A22DAE">
        <w:t>in order to</w:t>
      </w:r>
      <w:proofErr w:type="gramEnd"/>
      <w:r>
        <w:t xml:space="preserve"> </w:t>
      </w:r>
      <w:r w:rsidRPr="00A22DAE">
        <w:t>facilitate their decision-making.</w:t>
      </w:r>
    </w:p>
    <w:p w14:paraId="250FF058" w14:textId="2A176C3C" w:rsidR="00F2083E" w:rsidRPr="00A22DAE" w:rsidRDefault="00F2083E" w:rsidP="00F2083E">
      <w:pPr>
        <w:pStyle w:val="ListParagraph"/>
        <w:numPr>
          <w:ilvl w:val="2"/>
          <w:numId w:val="3"/>
        </w:numPr>
      </w:pPr>
      <w:r w:rsidRPr="00A22DAE">
        <w:t>Their record.</w:t>
      </w:r>
    </w:p>
    <w:p w14:paraId="6F8417DD" w14:textId="25972C56" w:rsidR="00F2083E" w:rsidRPr="00A22DAE" w:rsidRDefault="00F2083E" w:rsidP="00F2083E">
      <w:pPr>
        <w:pStyle w:val="ListParagraph"/>
        <w:numPr>
          <w:ilvl w:val="2"/>
          <w:numId w:val="3"/>
        </w:numPr>
      </w:pPr>
      <w:r w:rsidRPr="00A22DAE">
        <w:t>Their treatment plan.</w:t>
      </w:r>
    </w:p>
    <w:p w14:paraId="39946675" w14:textId="158B6D22" w:rsidR="00F2083E" w:rsidRDefault="00F2083E" w:rsidP="00F2083E">
      <w:pPr>
        <w:pStyle w:val="ListParagraph"/>
        <w:numPr>
          <w:ilvl w:val="2"/>
          <w:numId w:val="3"/>
        </w:numPr>
        <w:rPr>
          <w:ins w:id="20" w:author="Dayon, Eva (they/them)" w:date="2024-10-17T14:47:00Z" w16du:dateUtc="2024-10-17T18:47:00Z"/>
        </w:rPr>
      </w:pPr>
      <w:r w:rsidRPr="00A22DAE">
        <w:t>Participate in developing their individualized treatment plan.</w:t>
      </w:r>
    </w:p>
    <w:p w14:paraId="0BA5165B" w14:textId="001DC3AD" w:rsidR="0026673B" w:rsidRDefault="0026673B" w:rsidP="00F2083E">
      <w:pPr>
        <w:pStyle w:val="ListParagraph"/>
        <w:numPr>
          <w:ilvl w:val="2"/>
          <w:numId w:val="3"/>
        </w:numPr>
        <w:rPr>
          <w:ins w:id="21" w:author="Dayon, Eva (they/them)" w:date="2024-10-17T14:47:00Z" w16du:dateUtc="2024-10-17T18:47:00Z"/>
        </w:rPr>
      </w:pPr>
      <w:ins w:id="22" w:author="Dayon, Eva (they/them)" w:date="2024-10-17T14:47:00Z" w16du:dateUtc="2024-10-17T18:47:00Z">
        <w:r>
          <w:t>Provider qualifications</w:t>
        </w:r>
      </w:ins>
    </w:p>
    <w:p w14:paraId="4D016CD9" w14:textId="346CEE4A" w:rsidR="0026673B" w:rsidRDefault="0026673B" w:rsidP="00F2083E">
      <w:pPr>
        <w:pStyle w:val="ListParagraph"/>
        <w:numPr>
          <w:ilvl w:val="2"/>
          <w:numId w:val="3"/>
        </w:numPr>
        <w:rPr>
          <w:ins w:id="23" w:author="Dayon, Eva (they/them)" w:date="2024-10-17T14:48:00Z" w16du:dateUtc="2024-10-17T18:48:00Z"/>
        </w:rPr>
      </w:pPr>
      <w:ins w:id="24" w:author="Dayon, Eva (they/them)" w:date="2024-10-17T14:47:00Z" w16du:dateUtc="2024-10-17T18:47:00Z">
        <w:r>
          <w:t xml:space="preserve">Practice guidelines </w:t>
        </w:r>
      </w:ins>
    </w:p>
    <w:p w14:paraId="50BC3620" w14:textId="39E741F1" w:rsidR="0026673B" w:rsidRPr="00A22DAE" w:rsidRDefault="0026673B" w:rsidP="00F2083E">
      <w:pPr>
        <w:pStyle w:val="ListParagraph"/>
        <w:numPr>
          <w:ilvl w:val="2"/>
          <w:numId w:val="3"/>
        </w:numPr>
      </w:pPr>
      <w:ins w:id="25" w:author="Dayon, Eva (they/them)" w:date="2024-10-17T14:48:00Z" w16du:dateUtc="2024-10-17T18:48:00Z">
        <w:r>
          <w:t>Staff code of ethics</w:t>
        </w:r>
      </w:ins>
    </w:p>
    <w:p w14:paraId="718FC6E8" w14:textId="77777777" w:rsidR="0026673B" w:rsidRDefault="0026673B" w:rsidP="0026673B">
      <w:pPr>
        <w:pStyle w:val="ListParagraph"/>
        <w:ind w:left="1440"/>
        <w:rPr>
          <w:ins w:id="26" w:author="Dayon, Eva (they/them)" w:date="2024-10-17T14:47:00Z" w16du:dateUtc="2024-10-17T18:47:00Z"/>
        </w:rPr>
        <w:pPrChange w:id="27" w:author="Dayon, Eva (they/them)" w:date="2024-10-17T14:47:00Z" w16du:dateUtc="2024-10-17T18:47:00Z">
          <w:pPr>
            <w:pStyle w:val="ListParagraph"/>
            <w:numPr>
              <w:ilvl w:val="1"/>
              <w:numId w:val="3"/>
            </w:numPr>
            <w:ind w:left="1440" w:hanging="360"/>
          </w:pPr>
        </w:pPrChange>
      </w:pPr>
    </w:p>
    <w:p w14:paraId="0D2B6302" w14:textId="5D5DC65D" w:rsidR="00F2083E" w:rsidRPr="00A22DAE" w:rsidRDefault="00F2083E" w:rsidP="00F2083E">
      <w:pPr>
        <w:pStyle w:val="ListParagraph"/>
        <w:numPr>
          <w:ilvl w:val="1"/>
          <w:numId w:val="3"/>
        </w:numPr>
      </w:pPr>
      <w:r w:rsidRPr="00A22DAE">
        <w:t>Informed consent or refusal regarding:</w:t>
      </w:r>
    </w:p>
    <w:p w14:paraId="548208A9" w14:textId="2E2AFE8D" w:rsidR="00F2083E" w:rsidRDefault="00F2083E" w:rsidP="00F2083E">
      <w:pPr>
        <w:pStyle w:val="ListParagraph"/>
        <w:numPr>
          <w:ilvl w:val="2"/>
          <w:numId w:val="3"/>
        </w:numPr>
        <w:rPr>
          <w:ins w:id="28" w:author="Dayon, Eva (they/them)" w:date="2024-10-17T14:57:00Z" w16du:dateUtc="2024-10-17T18:57:00Z"/>
        </w:rPr>
      </w:pPr>
      <w:r w:rsidRPr="00A22DAE">
        <w:t>Service delivery</w:t>
      </w:r>
    </w:p>
    <w:p w14:paraId="51F6B113" w14:textId="2E26FF64" w:rsidR="000B4ECB" w:rsidRPr="00A22DAE" w:rsidRDefault="000B4ECB" w:rsidP="00F2083E">
      <w:pPr>
        <w:pStyle w:val="ListParagraph"/>
        <w:numPr>
          <w:ilvl w:val="2"/>
          <w:numId w:val="3"/>
        </w:numPr>
      </w:pPr>
      <w:ins w:id="29" w:author="Dayon, Eva (they/them)" w:date="2024-10-17T14:57:00Z" w16du:dateUtc="2024-10-17T18:57:00Z">
        <w:r>
          <w:t>Providers on case</w:t>
        </w:r>
      </w:ins>
    </w:p>
    <w:p w14:paraId="1B93196F" w14:textId="42742E7B" w:rsidR="00F2083E" w:rsidRPr="00A22DAE" w:rsidRDefault="00F2083E" w:rsidP="00F2083E">
      <w:pPr>
        <w:pStyle w:val="ListParagraph"/>
        <w:numPr>
          <w:ilvl w:val="2"/>
          <w:numId w:val="3"/>
        </w:numPr>
      </w:pPr>
      <w:r w:rsidRPr="00A22DAE">
        <w:t>Release of information</w:t>
      </w:r>
    </w:p>
    <w:p w14:paraId="4A343A3B" w14:textId="22DAD6C7" w:rsidR="0026673B" w:rsidRDefault="0026673B" w:rsidP="00F2083E">
      <w:pPr>
        <w:pStyle w:val="ListParagraph"/>
        <w:numPr>
          <w:ilvl w:val="2"/>
          <w:numId w:val="3"/>
        </w:numPr>
        <w:rPr>
          <w:ins w:id="30" w:author="Dayon, Eva (they/them)" w:date="2024-10-17T14:49:00Z" w16du:dateUtc="2024-10-17T18:49:00Z"/>
        </w:rPr>
      </w:pPr>
      <w:ins w:id="31" w:author="Dayon, Eva (they/them)" w:date="2024-10-17T14:49:00Z" w16du:dateUtc="2024-10-17T18:49:00Z">
        <w:r>
          <w:t>Creation and/or provider access to Advance directive(s)</w:t>
        </w:r>
      </w:ins>
    </w:p>
    <w:p w14:paraId="75436939" w14:textId="3BA52975" w:rsidR="00F2083E" w:rsidRDefault="00F2083E" w:rsidP="00F2083E">
      <w:pPr>
        <w:pStyle w:val="ListParagraph"/>
        <w:numPr>
          <w:ilvl w:val="2"/>
          <w:numId w:val="3"/>
        </w:numPr>
        <w:rPr>
          <w:ins w:id="32" w:author="Dayon, Eva (they/them)" w:date="2024-10-17T14:48:00Z" w16du:dateUtc="2024-10-17T18:48:00Z"/>
        </w:rPr>
      </w:pPr>
      <w:r w:rsidRPr="00A22DAE">
        <w:t>Concurrent services</w:t>
      </w:r>
    </w:p>
    <w:p w14:paraId="5E2E6385" w14:textId="17F6C8FB" w:rsidR="0026673B" w:rsidRDefault="0026673B" w:rsidP="00F2083E">
      <w:pPr>
        <w:pStyle w:val="ListParagraph"/>
        <w:numPr>
          <w:ilvl w:val="2"/>
          <w:numId w:val="3"/>
        </w:numPr>
        <w:rPr>
          <w:ins w:id="33" w:author="Dayon, Eva (they/them)" w:date="2024-10-17T14:57:00Z" w16du:dateUtc="2024-10-17T18:57:00Z"/>
        </w:rPr>
      </w:pPr>
      <w:ins w:id="34" w:author="Dayon, Eva (they/them)" w:date="2024-10-17T14:48:00Z" w16du:dateUtc="2024-10-17T18:48:00Z">
        <w:r>
          <w:t>Natural supports that are allowed and not</w:t>
        </w:r>
      </w:ins>
      <w:ins w:id="35" w:author="Dayon, Eva (they/them)" w:date="2024-10-17T14:49:00Z" w16du:dateUtc="2024-10-17T18:49:00Z">
        <w:r>
          <w:t xml:space="preserve"> allowed to participate in their supports</w:t>
        </w:r>
      </w:ins>
    </w:p>
    <w:p w14:paraId="65730F0E" w14:textId="203666B8" w:rsidR="000B4ECB" w:rsidRDefault="000B4ECB" w:rsidP="00F2083E">
      <w:pPr>
        <w:pStyle w:val="ListParagraph"/>
        <w:numPr>
          <w:ilvl w:val="2"/>
          <w:numId w:val="3"/>
        </w:numPr>
        <w:rPr>
          <w:ins w:id="36" w:author="Dayon, Eva (they/them)" w:date="2024-10-17T14:50:00Z" w16du:dateUtc="2024-10-17T18:50:00Z"/>
        </w:rPr>
      </w:pPr>
      <w:ins w:id="37" w:author="Dayon, Eva (they/them)" w:date="2024-10-17T14:57:00Z" w16du:dateUtc="2024-10-17T18:57:00Z">
        <w:r>
          <w:t>Medications prescribed, except where required by court order</w:t>
        </w:r>
      </w:ins>
    </w:p>
    <w:p w14:paraId="095C19B4" w14:textId="7B8FA702" w:rsidR="0026673B" w:rsidRPr="00A22DAE" w:rsidDel="0026673B" w:rsidRDefault="0026673B" w:rsidP="00F2083E">
      <w:pPr>
        <w:pStyle w:val="ListParagraph"/>
        <w:numPr>
          <w:ilvl w:val="2"/>
          <w:numId w:val="3"/>
        </w:numPr>
        <w:rPr>
          <w:del w:id="38" w:author="Dayon, Eva (they/them)" w:date="2024-10-17T14:50:00Z" w16du:dateUtc="2024-10-17T18:50:00Z"/>
        </w:rPr>
      </w:pPr>
    </w:p>
    <w:p w14:paraId="3628AEDC" w14:textId="5DDDDD8D" w:rsidR="00F2083E" w:rsidRPr="00A22DAE" w:rsidRDefault="00F2083E" w:rsidP="00F2083E">
      <w:pPr>
        <w:pStyle w:val="ListParagraph"/>
        <w:numPr>
          <w:ilvl w:val="2"/>
          <w:numId w:val="3"/>
        </w:numPr>
      </w:pPr>
      <w:r w:rsidRPr="00A22DAE">
        <w:t>Involvement in human subject research projects, if applicable.</w:t>
      </w:r>
    </w:p>
    <w:p w14:paraId="470F9FB8" w14:textId="77777777" w:rsidR="0026673B" w:rsidRDefault="0026673B" w:rsidP="0026673B">
      <w:pPr>
        <w:pStyle w:val="ListParagraph"/>
        <w:ind w:left="1440"/>
        <w:rPr>
          <w:ins w:id="39" w:author="Dayon, Eva (they/them)" w:date="2024-10-17T14:47:00Z" w16du:dateUtc="2024-10-17T18:47:00Z"/>
        </w:rPr>
        <w:pPrChange w:id="40" w:author="Dayon, Eva (they/them)" w:date="2024-10-17T14:47:00Z" w16du:dateUtc="2024-10-17T18:47:00Z">
          <w:pPr>
            <w:pStyle w:val="ListParagraph"/>
            <w:numPr>
              <w:ilvl w:val="1"/>
              <w:numId w:val="3"/>
            </w:numPr>
            <w:ind w:left="1440" w:hanging="360"/>
          </w:pPr>
        </w:pPrChange>
      </w:pPr>
    </w:p>
    <w:p w14:paraId="51C91133" w14:textId="71F45FE4" w:rsidR="00F2083E" w:rsidRPr="00A22DAE" w:rsidRDefault="00F2083E" w:rsidP="00F2083E">
      <w:pPr>
        <w:pStyle w:val="ListParagraph"/>
        <w:numPr>
          <w:ilvl w:val="1"/>
          <w:numId w:val="3"/>
        </w:numPr>
      </w:pPr>
      <w:r w:rsidRPr="00A22DAE">
        <w:t>Access or referral to:</w:t>
      </w:r>
    </w:p>
    <w:p w14:paraId="6F26E0A3" w14:textId="4622913A" w:rsidR="0026673B" w:rsidRDefault="0026673B" w:rsidP="0026673B">
      <w:pPr>
        <w:pStyle w:val="ListParagraph"/>
        <w:numPr>
          <w:ilvl w:val="2"/>
          <w:numId w:val="3"/>
        </w:numPr>
        <w:rPr>
          <w:ins w:id="41" w:author="Dayon, Eva (they/them)" w:date="2024-10-17T14:50:00Z" w16du:dateUtc="2024-10-17T18:50:00Z"/>
        </w:rPr>
      </w:pPr>
      <w:ins w:id="42" w:author="Dayon, Eva (they/them)" w:date="2024-10-17T14:50:00Z" w16du:dateUtc="2024-10-17T18:50:00Z">
        <w:r>
          <w:t>R</w:t>
        </w:r>
        <w:r w:rsidRPr="00A22DAE">
          <w:t>eceive treatment and services in the most integrated, least restrictive setting appropriate to their needs.</w:t>
        </w:r>
      </w:ins>
    </w:p>
    <w:p w14:paraId="29A5C538" w14:textId="4D19BAFA" w:rsidR="00F2083E" w:rsidRPr="00A22DAE" w:rsidRDefault="00F2083E" w:rsidP="00F2083E">
      <w:pPr>
        <w:pStyle w:val="ListParagraph"/>
        <w:numPr>
          <w:ilvl w:val="2"/>
          <w:numId w:val="3"/>
        </w:numPr>
      </w:pPr>
      <w:r w:rsidRPr="00A22DAE">
        <w:t>Self-help support services</w:t>
      </w:r>
    </w:p>
    <w:p w14:paraId="578BBA34" w14:textId="2356CEFD" w:rsidR="00F2083E" w:rsidRDefault="00F2083E" w:rsidP="00F2083E">
      <w:pPr>
        <w:pStyle w:val="ListParagraph"/>
        <w:numPr>
          <w:ilvl w:val="2"/>
          <w:numId w:val="3"/>
        </w:numPr>
        <w:rPr>
          <w:ins w:id="43" w:author="Dayon, Eva (they/them)" w:date="2024-10-17T14:52:00Z" w16du:dateUtc="2024-10-17T18:52:00Z"/>
        </w:rPr>
      </w:pPr>
      <w:r w:rsidRPr="00A22DAE">
        <w:t>Advocacy support services</w:t>
      </w:r>
    </w:p>
    <w:p w14:paraId="06409629" w14:textId="77777777" w:rsidR="0026673B" w:rsidRPr="00A22DAE" w:rsidRDefault="0026673B" w:rsidP="0026673B">
      <w:pPr>
        <w:pStyle w:val="ListParagraph"/>
        <w:ind w:left="2160"/>
        <w:pPrChange w:id="44" w:author="Dayon, Eva (they/them)" w:date="2024-10-17T14:52:00Z" w16du:dateUtc="2024-10-17T18:52:00Z">
          <w:pPr>
            <w:pStyle w:val="ListParagraph"/>
            <w:numPr>
              <w:ilvl w:val="2"/>
              <w:numId w:val="3"/>
            </w:numPr>
            <w:ind w:left="2160" w:hanging="360"/>
          </w:pPr>
        </w:pPrChange>
      </w:pPr>
    </w:p>
    <w:p w14:paraId="2C9D1A64" w14:textId="72AD7CA7" w:rsidR="00F2083E" w:rsidRDefault="00F2083E" w:rsidP="00F2083E">
      <w:pPr>
        <w:pStyle w:val="ListParagraph"/>
        <w:numPr>
          <w:ilvl w:val="0"/>
          <w:numId w:val="3"/>
        </w:numPr>
        <w:rPr>
          <w:ins w:id="45" w:author="Dayon, Eva (they/them)" w:date="2024-10-17T14:52:00Z" w16du:dateUtc="2024-10-17T18:52:00Z"/>
        </w:rPr>
      </w:pPr>
      <w:r w:rsidRPr="00A22DAE">
        <w:t xml:space="preserve">Adherence to human subject research guidelines and ethics when </w:t>
      </w:r>
      <w:proofErr w:type="gramStart"/>
      <w:r w:rsidRPr="00A22DAE">
        <w:t>persons</w:t>
      </w:r>
      <w:proofErr w:type="gramEnd"/>
      <w:r w:rsidRPr="00A22DAE">
        <w:t xml:space="preserve"> served are</w:t>
      </w:r>
      <w:r>
        <w:t xml:space="preserve"> </w:t>
      </w:r>
      <w:r w:rsidRPr="00A22DAE">
        <w:t>involved, if applicable.</w:t>
      </w:r>
    </w:p>
    <w:p w14:paraId="404B3DAB" w14:textId="77777777" w:rsidR="0026673B" w:rsidRPr="00A22DAE" w:rsidRDefault="0026673B" w:rsidP="0026673B">
      <w:pPr>
        <w:pStyle w:val="ListParagraph"/>
        <w:pPrChange w:id="46" w:author="Dayon, Eva (they/them)" w:date="2024-10-17T14:52:00Z" w16du:dateUtc="2024-10-17T18:52:00Z">
          <w:pPr>
            <w:pStyle w:val="ListParagraph"/>
            <w:numPr>
              <w:numId w:val="3"/>
            </w:numPr>
            <w:ind w:hanging="360"/>
          </w:pPr>
        </w:pPrChange>
      </w:pPr>
    </w:p>
    <w:p w14:paraId="5A3B567F" w14:textId="7F290D3F" w:rsidR="0026673B" w:rsidRPr="00A22DAE" w:rsidRDefault="00F2083E" w:rsidP="0026673B">
      <w:pPr>
        <w:pStyle w:val="ListParagraph"/>
        <w:numPr>
          <w:ilvl w:val="0"/>
          <w:numId w:val="3"/>
        </w:numPr>
      </w:pPr>
      <w:r w:rsidRPr="00A22DAE">
        <w:t>Investigation and resolution of alleged infringement of rights.</w:t>
      </w:r>
    </w:p>
    <w:p w14:paraId="3B4D6626" w14:textId="77777777" w:rsidR="0026673B" w:rsidRDefault="0026673B" w:rsidP="0026673B">
      <w:pPr>
        <w:pStyle w:val="ListParagraph"/>
        <w:rPr>
          <w:ins w:id="47" w:author="Dayon, Eva (they/them)" w:date="2024-10-17T14:52:00Z" w16du:dateUtc="2024-10-17T18:52:00Z"/>
        </w:rPr>
        <w:pPrChange w:id="48" w:author="Dayon, Eva (they/them)" w:date="2024-10-17T14:52:00Z" w16du:dateUtc="2024-10-17T18:52:00Z">
          <w:pPr>
            <w:pStyle w:val="ListParagraph"/>
            <w:numPr>
              <w:numId w:val="3"/>
            </w:numPr>
            <w:ind w:hanging="360"/>
          </w:pPr>
        </w:pPrChange>
      </w:pPr>
    </w:p>
    <w:p w14:paraId="16BEBEE6" w14:textId="6A64E260" w:rsidR="0026673B" w:rsidRDefault="00F2083E" w:rsidP="0026673B">
      <w:pPr>
        <w:pStyle w:val="ListParagraph"/>
        <w:numPr>
          <w:ilvl w:val="0"/>
          <w:numId w:val="3"/>
        </w:numPr>
        <w:rPr>
          <w:ins w:id="49" w:author="Dayon, Eva (they/them)" w:date="2024-10-17T14:51:00Z" w16du:dateUtc="2024-10-17T18:51:00Z"/>
        </w:rPr>
      </w:pPr>
      <w:r w:rsidRPr="00A22DAE">
        <w:t>Other legal rights</w:t>
      </w:r>
      <w:del w:id="50" w:author="Dayon, Eva (they/them)" w:date="2024-10-17T14:51:00Z" w16du:dateUtc="2024-10-17T18:51:00Z">
        <w:r w:rsidRPr="00A22DAE" w:rsidDel="0026673B">
          <w:delText>.</w:delText>
        </w:r>
      </w:del>
    </w:p>
    <w:p w14:paraId="5CD5AD3E" w14:textId="3E351DA3" w:rsidR="0026673B" w:rsidRPr="00A22DAE" w:rsidRDefault="0026673B" w:rsidP="0026673B">
      <w:pPr>
        <w:pStyle w:val="ListParagraph"/>
        <w:rPr>
          <w:ins w:id="51" w:author="Dayon, Eva (they/them)" w:date="2024-10-17T14:51:00Z" w16du:dateUtc="2024-10-17T18:51:00Z"/>
        </w:rPr>
        <w:pPrChange w:id="52" w:author="Dayon, Eva (they/them)" w:date="2024-10-17T14:51:00Z" w16du:dateUtc="2024-10-17T18:51:00Z">
          <w:pPr>
            <w:numPr>
              <w:ilvl w:val="3"/>
              <w:numId w:val="3"/>
            </w:numPr>
            <w:ind w:left="2880" w:hanging="360"/>
          </w:pPr>
        </w:pPrChange>
      </w:pPr>
      <w:ins w:id="53" w:author="Dayon, Eva (they/them)" w:date="2024-10-17T14:51:00Z" w16du:dateUtc="2024-10-17T18:51:00Z">
        <w:r w:rsidRPr="00A22DAE">
          <w:t xml:space="preserve">Individuals or their </w:t>
        </w:r>
        <w:proofErr w:type="gramStart"/>
        <w:r w:rsidRPr="00A22DAE">
          <w:t>guardian</w:t>
        </w:r>
        <w:proofErr w:type="gramEnd"/>
        <w:r w:rsidRPr="00A22DAE">
          <w:t xml:space="preserve"> have the right to all legal protection and due process for status as an outpatient and inpatient individual, both voluntary and involuntary, as defined under Vermont law.</w:t>
        </w:r>
      </w:ins>
    </w:p>
    <w:p w14:paraId="5389EC10" w14:textId="6B9A3B6E" w:rsidR="000B4ECB" w:rsidRDefault="000B4ECB">
      <w:pPr>
        <w:rPr>
          <w:ins w:id="54" w:author="Dayon, Eva (they/them)" w:date="2024-10-17T14:59:00Z" w16du:dateUtc="2024-10-17T18:59:00Z"/>
        </w:rPr>
      </w:pPr>
      <w:ins w:id="55" w:author="Dayon, Eva (they/them)" w:date="2024-10-17T14:59:00Z" w16du:dateUtc="2024-10-17T18:59:00Z">
        <w:r>
          <w:br w:type="page"/>
        </w:r>
      </w:ins>
    </w:p>
    <w:p w14:paraId="16E6EB17" w14:textId="77777777" w:rsidR="0026673B" w:rsidRPr="00A22DAE" w:rsidDel="000B4ECB" w:rsidRDefault="0026673B" w:rsidP="0026673B">
      <w:pPr>
        <w:pStyle w:val="ListParagraph"/>
        <w:rPr>
          <w:del w:id="56" w:author="Dayon, Eva (they/them)" w:date="2024-10-17T14:59:00Z" w16du:dateUtc="2024-10-17T18:59:00Z"/>
        </w:rPr>
        <w:pPrChange w:id="57" w:author="Dayon, Eva (they/them)" w:date="2024-10-17T14:51:00Z" w16du:dateUtc="2024-10-17T18:51:00Z">
          <w:pPr>
            <w:pStyle w:val="ListParagraph"/>
            <w:numPr>
              <w:numId w:val="3"/>
            </w:numPr>
            <w:ind w:hanging="360"/>
          </w:pPr>
        </w:pPrChange>
      </w:pPr>
    </w:p>
    <w:p w14:paraId="2EE55770" w14:textId="1E6ABC76" w:rsidR="00F2083E" w:rsidRPr="00F2083E" w:rsidDel="000B4ECB" w:rsidRDefault="00F2083E" w:rsidP="00F2083E">
      <w:pPr>
        <w:rPr>
          <w:del w:id="58" w:author="Dayon, Eva (they/them)" w:date="2024-10-17T14:58:00Z" w16du:dateUtc="2024-10-17T18:58:00Z"/>
        </w:rPr>
      </w:pPr>
    </w:p>
    <w:p w14:paraId="46A0FAB6" w14:textId="32D8FC3E" w:rsidR="00F2083E" w:rsidDel="000B4ECB" w:rsidRDefault="00F2083E">
      <w:pPr>
        <w:rPr>
          <w:del w:id="59" w:author="Dayon, Eva (they/them)" w:date="2024-10-17T14:59:00Z" w16du:dateUtc="2024-10-17T18:59:00Z"/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</w:p>
    <w:p w14:paraId="58E76635" w14:textId="61F9C900" w:rsidR="00A22DAE" w:rsidRPr="00A22DAE" w:rsidRDefault="00F2083E" w:rsidP="00F2083E">
      <w:pPr>
        <w:pStyle w:val="Subtitle"/>
      </w:pPr>
      <w:r>
        <w:t xml:space="preserve">Addendum 1: </w:t>
      </w:r>
      <w:r w:rsidR="00A22DAE" w:rsidRPr="00A22DAE">
        <w:t>Client Rights (Mental health current set- As planned for Admin Rule update early 2025):</w:t>
      </w:r>
    </w:p>
    <w:p w14:paraId="4048E1A3" w14:textId="77777777" w:rsidR="00A22DAE" w:rsidRPr="00A22DAE" w:rsidRDefault="00A22DAE" w:rsidP="00A22DAE">
      <w:pPr>
        <w:numPr>
          <w:ilvl w:val="1"/>
          <w:numId w:val="1"/>
        </w:numPr>
        <w:ind w:left="720"/>
      </w:pPr>
      <w:bookmarkStart w:id="60" w:name="_TOC_250011"/>
      <w:r w:rsidRPr="00A22DAE">
        <w:t xml:space="preserve">Individual </w:t>
      </w:r>
      <w:bookmarkEnd w:id="60"/>
      <w:r w:rsidRPr="00A22DAE">
        <w:t>Rights</w:t>
      </w:r>
    </w:p>
    <w:p w14:paraId="4704F0A6" w14:textId="77777777" w:rsidR="00A22DAE" w:rsidRPr="00A22DAE" w:rsidRDefault="00A22DAE" w:rsidP="00A22DAE">
      <w:pPr>
        <w:numPr>
          <w:ilvl w:val="3"/>
          <w:numId w:val="1"/>
        </w:numPr>
        <w:ind w:left="2250"/>
      </w:pPr>
      <w:r w:rsidRPr="00A22DAE">
        <w:t>The Agency shall have a written policy ensuring the rights of all individuals are observed consistent with state and federal law, including 18 V.S.A. § 8728, as well as the State System of Care Plan for DAIL, and the DMH Mental Health Provider Manual, and those identified in this rule.</w:t>
      </w:r>
    </w:p>
    <w:p w14:paraId="2390E041" w14:textId="77777777" w:rsidR="00A22DAE" w:rsidRPr="00A22DAE" w:rsidRDefault="00A22DAE" w:rsidP="00A22DAE">
      <w:pPr>
        <w:numPr>
          <w:ilvl w:val="1"/>
          <w:numId w:val="1"/>
        </w:numPr>
        <w:ind w:left="810"/>
      </w:pPr>
      <w:r w:rsidRPr="00A22DAE">
        <w:t>General Rights</w:t>
      </w:r>
    </w:p>
    <w:p w14:paraId="07F7F030" w14:textId="51E0824F" w:rsidR="00A22DAE" w:rsidRPr="00A22DAE" w:rsidRDefault="00A22DAE" w:rsidP="00A22DAE">
      <w:pPr>
        <w:numPr>
          <w:ilvl w:val="3"/>
          <w:numId w:val="1"/>
        </w:numPr>
        <w:ind w:left="2340"/>
      </w:pPr>
      <w:r w:rsidRPr="00A22DAE">
        <w:t xml:space="preserve">The individual has the right to be informed of their rights at intake and/or initial evaluation, as evidenced by the individual (or representative’s) signature. Exceptions may be made for no signature when thoroughly documented with a </w:t>
      </w:r>
      <w:proofErr w:type="gramStart"/>
      <w:r w:rsidRPr="00A22DAE">
        <w:t>rationale;</w:t>
      </w:r>
      <w:proofErr w:type="gramEnd"/>
    </w:p>
    <w:p w14:paraId="4DC61B5B" w14:textId="77777777" w:rsidR="00A22DAE" w:rsidRPr="00A22DAE" w:rsidRDefault="00A22DAE" w:rsidP="00A22DAE">
      <w:pPr>
        <w:numPr>
          <w:ilvl w:val="3"/>
          <w:numId w:val="1"/>
        </w:numPr>
        <w:ind w:left="2340"/>
      </w:pPr>
      <w:r w:rsidRPr="00A22DAE">
        <w:t xml:space="preserve">The right to be treated with dignity and respect by all </w:t>
      </w:r>
      <w:proofErr w:type="gramStart"/>
      <w:r w:rsidRPr="00A22DAE">
        <w:t>staff;</w:t>
      </w:r>
      <w:proofErr w:type="gramEnd"/>
    </w:p>
    <w:p w14:paraId="44145B8F" w14:textId="77777777" w:rsidR="00A22DAE" w:rsidRPr="00A22DAE" w:rsidRDefault="00A22DAE" w:rsidP="00A22DAE">
      <w:pPr>
        <w:numPr>
          <w:ilvl w:val="3"/>
          <w:numId w:val="1"/>
        </w:numPr>
        <w:ind w:left="2340"/>
      </w:pPr>
      <w:r w:rsidRPr="00A22DAE">
        <w:t xml:space="preserve">The right to participate in decision making regarding services, treatment plans, ongoing </w:t>
      </w:r>
      <w:proofErr w:type="gramStart"/>
      <w:r w:rsidRPr="00A22DAE">
        <w:t>supports</w:t>
      </w:r>
      <w:proofErr w:type="gramEnd"/>
      <w:r w:rsidRPr="00A22DAE">
        <w:t>, and practices; and</w:t>
      </w:r>
    </w:p>
    <w:p w14:paraId="5C094D32" w14:textId="77777777" w:rsidR="00A22DAE" w:rsidRPr="00A22DAE" w:rsidRDefault="00A22DAE" w:rsidP="00A22DAE">
      <w:pPr>
        <w:numPr>
          <w:ilvl w:val="3"/>
          <w:numId w:val="1"/>
        </w:numPr>
        <w:ind w:left="2340"/>
      </w:pPr>
      <w:r w:rsidRPr="00A22DAE">
        <w:t>The right to information that is needed to plan appropriate service and supports.</w:t>
      </w:r>
    </w:p>
    <w:p w14:paraId="6BE3659B" w14:textId="77777777" w:rsidR="00A22DAE" w:rsidRPr="00A22DAE" w:rsidRDefault="00A22DAE" w:rsidP="00A22DAE">
      <w:pPr>
        <w:numPr>
          <w:ilvl w:val="1"/>
          <w:numId w:val="1"/>
        </w:numPr>
        <w:ind w:left="900"/>
      </w:pPr>
      <w:r w:rsidRPr="00A22DAE">
        <w:t>Privacy Rights</w:t>
      </w:r>
    </w:p>
    <w:p w14:paraId="0DBDE179" w14:textId="77777777" w:rsidR="00A22DAE" w:rsidRPr="00A22DAE" w:rsidRDefault="00A22DAE" w:rsidP="00A22DAE">
      <w:pPr>
        <w:numPr>
          <w:ilvl w:val="3"/>
          <w:numId w:val="1"/>
        </w:numPr>
        <w:ind w:left="2340"/>
      </w:pPr>
      <w:r w:rsidRPr="00A22DAE">
        <w:t>Individuals shall have the right to privacy consistent with applicable law, including HIPAA (Pub. L. No. 104-191, 110 Stat. 1936 (1996)), 42 CFR Part 2, and patient privacy requirements specific to the care of minors required by 18 V.S.A. §7103.</w:t>
      </w:r>
    </w:p>
    <w:p w14:paraId="487FA3AB" w14:textId="77777777" w:rsidR="00A22DAE" w:rsidRPr="00A22DAE" w:rsidRDefault="00A22DAE" w:rsidP="00A22DAE">
      <w:pPr>
        <w:numPr>
          <w:ilvl w:val="3"/>
          <w:numId w:val="1"/>
        </w:numPr>
        <w:ind w:left="2340"/>
      </w:pPr>
      <w:r w:rsidRPr="00A22DAE">
        <w:t>Individuals have the right to be informed of the limitations of privacy and confidentiality.</w:t>
      </w:r>
    </w:p>
    <w:p w14:paraId="63B6A040" w14:textId="77777777" w:rsidR="00A22DAE" w:rsidRPr="00A22DAE" w:rsidRDefault="00A22DAE" w:rsidP="00A22DAE">
      <w:pPr>
        <w:numPr>
          <w:ilvl w:val="1"/>
          <w:numId w:val="1"/>
        </w:numPr>
        <w:ind w:left="900"/>
      </w:pPr>
      <w:r w:rsidRPr="00A22DAE">
        <w:t>Access to Services</w:t>
      </w:r>
    </w:p>
    <w:p w14:paraId="702E9BE0" w14:textId="77777777" w:rsidR="00A22DAE" w:rsidRPr="00A22DAE" w:rsidRDefault="00A22DAE" w:rsidP="00A22DAE">
      <w:pPr>
        <w:numPr>
          <w:ilvl w:val="3"/>
          <w:numId w:val="1"/>
        </w:numPr>
        <w:ind w:left="2340"/>
      </w:pPr>
      <w:r w:rsidRPr="00A22DAE">
        <w:t>Individuals have the right to receive information about eligibility criteria, practitioner qualifications, practice guidelines, and available services and programs regardless of whether they are offered by the Agency.</w:t>
      </w:r>
    </w:p>
    <w:p w14:paraId="471EDE67" w14:textId="77777777" w:rsidR="00A22DAE" w:rsidRPr="00A22DAE" w:rsidRDefault="00A22DAE" w:rsidP="00A22DAE">
      <w:pPr>
        <w:numPr>
          <w:ilvl w:val="3"/>
          <w:numId w:val="1"/>
        </w:numPr>
        <w:ind w:left="2340"/>
      </w:pPr>
      <w:r w:rsidRPr="00A22DAE">
        <w:t>Individuals have the right to receive treatment and services in the most integrated, least restrictive setting appropriate to their needs.</w:t>
      </w:r>
    </w:p>
    <w:p w14:paraId="06470357" w14:textId="77777777" w:rsidR="00A22DAE" w:rsidRPr="00A22DAE" w:rsidRDefault="00A22DAE" w:rsidP="00A22DAE">
      <w:pPr>
        <w:numPr>
          <w:ilvl w:val="3"/>
          <w:numId w:val="1"/>
        </w:numPr>
        <w:ind w:left="2340"/>
      </w:pPr>
      <w:r w:rsidRPr="00A22DAE">
        <w:lastRenderedPageBreak/>
        <w:t>Individuals have the right to a comprehensive service plan that incorporates coordination with other relevant Agencies/systems if desired.</w:t>
      </w:r>
    </w:p>
    <w:p w14:paraId="6D57E5FD" w14:textId="77777777" w:rsidR="00A22DAE" w:rsidRPr="00A22DAE" w:rsidRDefault="00A22DAE" w:rsidP="00A22DAE">
      <w:pPr>
        <w:numPr>
          <w:ilvl w:val="1"/>
          <w:numId w:val="1"/>
        </w:numPr>
        <w:ind w:left="900"/>
      </w:pPr>
      <w:r w:rsidRPr="00A22DAE">
        <w:t>Personal Liberty and Autonomy</w:t>
      </w:r>
    </w:p>
    <w:p w14:paraId="601EFC64" w14:textId="77777777" w:rsidR="00A22DAE" w:rsidRPr="00A22DAE" w:rsidRDefault="00A22DAE" w:rsidP="00A22DAE">
      <w:pPr>
        <w:numPr>
          <w:ilvl w:val="3"/>
          <w:numId w:val="1"/>
        </w:numPr>
        <w:ind w:left="2340"/>
      </w:pPr>
      <w:r w:rsidRPr="00A22DAE">
        <w:t xml:space="preserve">Individuals or their </w:t>
      </w:r>
      <w:proofErr w:type="gramStart"/>
      <w:r w:rsidRPr="00A22DAE">
        <w:t>guardian</w:t>
      </w:r>
      <w:proofErr w:type="gramEnd"/>
      <w:r w:rsidRPr="00A22DAE">
        <w:t xml:space="preserve"> have the right to name who their natural supports are, and to name those natural supports they do not want from participating in their supports.</w:t>
      </w:r>
    </w:p>
    <w:p w14:paraId="1FC56E4F" w14:textId="77777777" w:rsidR="00A22DAE" w:rsidRPr="00A22DAE" w:rsidRDefault="00A22DAE" w:rsidP="00A22DAE">
      <w:pPr>
        <w:numPr>
          <w:ilvl w:val="3"/>
          <w:numId w:val="1"/>
        </w:numPr>
        <w:ind w:left="2340"/>
      </w:pPr>
      <w:r w:rsidRPr="00A22DAE">
        <w:t xml:space="preserve">Individuals or their </w:t>
      </w:r>
      <w:proofErr w:type="gramStart"/>
      <w:r w:rsidRPr="00A22DAE">
        <w:t>guardian</w:t>
      </w:r>
      <w:proofErr w:type="gramEnd"/>
      <w:r w:rsidRPr="00A22DAE">
        <w:t xml:space="preserve"> have the right to create a Psychiatric Advance Directive, have support to create it if desired, and have Agency honor what is included.</w:t>
      </w:r>
    </w:p>
    <w:p w14:paraId="74258857" w14:textId="77777777" w:rsidR="00A22DAE" w:rsidRPr="00A22DAE" w:rsidRDefault="00A22DAE" w:rsidP="00A22DAE">
      <w:pPr>
        <w:numPr>
          <w:ilvl w:val="3"/>
          <w:numId w:val="1"/>
        </w:numPr>
        <w:ind w:left="2340"/>
      </w:pPr>
      <w:r w:rsidRPr="00A22DAE">
        <w:t>Individuals or their guardian have the right to refuse or terminate services, providers, and/or medication, except where required by court order.</w:t>
      </w:r>
    </w:p>
    <w:p w14:paraId="5EEC61EC" w14:textId="7F77D3E3" w:rsidR="00A22DAE" w:rsidRPr="00A22DAE" w:rsidRDefault="00A22DAE" w:rsidP="00A22DAE">
      <w:pPr>
        <w:numPr>
          <w:ilvl w:val="3"/>
          <w:numId w:val="1"/>
        </w:numPr>
        <w:ind w:left="2340"/>
      </w:pPr>
      <w:r w:rsidRPr="00A22DAE">
        <w:t xml:space="preserve">Individuals or their </w:t>
      </w:r>
      <w:proofErr w:type="gramStart"/>
      <w:r w:rsidRPr="00A22DAE">
        <w:t>guardian</w:t>
      </w:r>
      <w:proofErr w:type="gramEnd"/>
      <w:r w:rsidRPr="00A22DAE">
        <w:t xml:space="preserve"> have the right to voice complaints, grieve treatment and services, and/or appeal decisions made by an Agency without negative consequences.</w:t>
      </w:r>
    </w:p>
    <w:p w14:paraId="2D757F5D" w14:textId="77777777" w:rsidR="00A22DAE" w:rsidRPr="00A22DAE" w:rsidRDefault="00A22DAE" w:rsidP="00A22DAE">
      <w:pPr>
        <w:numPr>
          <w:ilvl w:val="3"/>
          <w:numId w:val="1"/>
        </w:numPr>
        <w:ind w:left="2340"/>
      </w:pPr>
      <w:r w:rsidRPr="00A22DAE">
        <w:t xml:space="preserve">Individuals or their </w:t>
      </w:r>
      <w:proofErr w:type="gramStart"/>
      <w:r w:rsidRPr="00A22DAE">
        <w:t>guardian</w:t>
      </w:r>
      <w:proofErr w:type="gramEnd"/>
      <w:r w:rsidRPr="00A22DAE">
        <w:t xml:space="preserve"> have the right to all legal protection and due process for status as an outpatient and inpatient individual, both voluntary and involuntary, as defined under Vermont law.</w:t>
      </w:r>
    </w:p>
    <w:p w14:paraId="0FA3EA74" w14:textId="77777777" w:rsidR="00A22DAE" w:rsidRPr="00A22DAE" w:rsidRDefault="00A22DAE" w:rsidP="00A22DAE"/>
    <w:p w14:paraId="60EFD98F" w14:textId="77777777" w:rsidR="000B4ECB" w:rsidRDefault="000B4ECB">
      <w:pPr>
        <w:rPr>
          <w:ins w:id="61" w:author="Dayon, Eva (they/them)" w:date="2024-10-17T14:59:00Z" w16du:dateUtc="2024-10-17T18:59:00Z"/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ins w:id="62" w:author="Dayon, Eva (they/them)" w:date="2024-10-17T14:59:00Z" w16du:dateUtc="2024-10-17T18:59:00Z">
        <w:r>
          <w:br w:type="page"/>
        </w:r>
      </w:ins>
    </w:p>
    <w:p w14:paraId="1E662B8D" w14:textId="1B4C80A4" w:rsidR="00A22DAE" w:rsidRPr="00A22DAE" w:rsidRDefault="00F2083E" w:rsidP="00F2083E">
      <w:pPr>
        <w:pStyle w:val="Subtitle"/>
      </w:pPr>
      <w:r>
        <w:t xml:space="preserve">Addendum 2: </w:t>
      </w:r>
      <w:r w:rsidR="00A22DAE" w:rsidRPr="00A22DAE">
        <w:t>Client Rights (Preferred Provider List)</w:t>
      </w:r>
    </w:p>
    <w:p w14:paraId="50A177AB" w14:textId="77777777" w:rsidR="00A22DAE" w:rsidRPr="00A22DAE" w:rsidRDefault="00A22DAE" w:rsidP="00A22DAE">
      <w:r w:rsidRPr="00A22DAE">
        <w:t>10.0 Rights of the Person Served</w:t>
      </w:r>
    </w:p>
    <w:p w14:paraId="5D78C4D8" w14:textId="77777777" w:rsidR="00A22DAE" w:rsidRPr="00A22DAE" w:rsidRDefault="00A22DAE" w:rsidP="00A22DAE">
      <w:r w:rsidRPr="00A22DAE">
        <w:t>10.1 Rights of the person served must be communicated to the person served:</w:t>
      </w:r>
    </w:p>
    <w:p w14:paraId="7D24779E" w14:textId="77777777" w:rsidR="00A22DAE" w:rsidRPr="00A22DAE" w:rsidRDefault="00A22DAE" w:rsidP="00A22DAE">
      <w:pPr>
        <w:ind w:left="900"/>
      </w:pPr>
      <w:r w:rsidRPr="00A22DAE">
        <w:t>10.1.1 In a manner the person served understands.</w:t>
      </w:r>
    </w:p>
    <w:p w14:paraId="7B0DF0D7" w14:textId="77777777" w:rsidR="00A22DAE" w:rsidRPr="00A22DAE" w:rsidRDefault="00A22DAE" w:rsidP="00A22DAE">
      <w:pPr>
        <w:ind w:left="900"/>
      </w:pPr>
      <w:r w:rsidRPr="00A22DAE">
        <w:t>10.1.2 Prior to the beginning of service delivery or at the initiation of service delivery.</w:t>
      </w:r>
    </w:p>
    <w:p w14:paraId="60DD5F77" w14:textId="77777777" w:rsidR="00A22DAE" w:rsidRPr="00A22DAE" w:rsidRDefault="00A22DAE" w:rsidP="00A22DAE">
      <w:pPr>
        <w:ind w:left="900"/>
      </w:pPr>
      <w:r w:rsidRPr="00A22DAE">
        <w:t>10.1.3 When informed consent is not possible due to the inability of the person served to</w:t>
      </w:r>
    </w:p>
    <w:p w14:paraId="27A43FB5" w14:textId="77777777" w:rsidR="00A22DAE" w:rsidRPr="00A22DAE" w:rsidRDefault="00A22DAE" w:rsidP="00A22DAE">
      <w:pPr>
        <w:ind w:left="900"/>
      </w:pPr>
      <w:r w:rsidRPr="00A22DAE">
        <w:t>understand his/her rights in the treatment process, documentation of this factor</w:t>
      </w:r>
    </w:p>
    <w:p w14:paraId="632CD6AC" w14:textId="77777777" w:rsidR="00A22DAE" w:rsidRPr="00A22DAE" w:rsidRDefault="00A22DAE" w:rsidP="00A22DAE">
      <w:pPr>
        <w:ind w:left="900"/>
      </w:pPr>
      <w:r w:rsidRPr="00A22DAE">
        <w:t>appears in the client record.</w:t>
      </w:r>
    </w:p>
    <w:p w14:paraId="4A346F1B" w14:textId="77777777" w:rsidR="00A22DAE" w:rsidRPr="00A22DAE" w:rsidRDefault="00A22DAE" w:rsidP="00A22DAE">
      <w:r w:rsidRPr="00A22DAE">
        <w:t xml:space="preserve">10.2 The Provider’s policies promote the following rights of the </w:t>
      </w:r>
      <w:proofErr w:type="gramStart"/>
      <w:r w:rsidRPr="00A22DAE">
        <w:t>persons</w:t>
      </w:r>
      <w:proofErr w:type="gramEnd"/>
      <w:r w:rsidRPr="00A22DAE">
        <w:t xml:space="preserve"> served:</w:t>
      </w:r>
    </w:p>
    <w:p w14:paraId="58974ADB" w14:textId="77777777" w:rsidR="00A22DAE" w:rsidRPr="00A22DAE" w:rsidRDefault="00A22DAE" w:rsidP="00A22DAE">
      <w:pPr>
        <w:ind w:left="990"/>
      </w:pPr>
      <w:r w:rsidRPr="00A22DAE">
        <w:t>10.2.1 Confidentiality of information.</w:t>
      </w:r>
    </w:p>
    <w:p w14:paraId="3F1F8A8D" w14:textId="77777777" w:rsidR="00A22DAE" w:rsidRPr="00A22DAE" w:rsidRDefault="00A22DAE" w:rsidP="00A22DAE">
      <w:pPr>
        <w:ind w:left="990"/>
      </w:pPr>
      <w:r w:rsidRPr="00A22DAE">
        <w:t>10.2.2 Privacy.</w:t>
      </w:r>
    </w:p>
    <w:p w14:paraId="381318A4" w14:textId="77777777" w:rsidR="00A22DAE" w:rsidRPr="00A22DAE" w:rsidRDefault="00A22DAE" w:rsidP="00A22DAE">
      <w:pPr>
        <w:ind w:left="990"/>
      </w:pPr>
      <w:r w:rsidRPr="00A22DAE">
        <w:t>10.2.3 Freedom from:</w:t>
      </w:r>
    </w:p>
    <w:p w14:paraId="4FA5281D" w14:textId="77777777" w:rsidR="00A22DAE" w:rsidRPr="00A22DAE" w:rsidRDefault="00A22DAE" w:rsidP="00A22DAE">
      <w:pPr>
        <w:ind w:left="1800"/>
      </w:pPr>
      <w:r w:rsidRPr="00A22DAE">
        <w:t>10.2.3.1 Abuse.</w:t>
      </w:r>
    </w:p>
    <w:p w14:paraId="0E00C6E4" w14:textId="77777777" w:rsidR="00A22DAE" w:rsidRPr="00A22DAE" w:rsidRDefault="00A22DAE" w:rsidP="00A22DAE">
      <w:pPr>
        <w:ind w:left="1800"/>
      </w:pPr>
      <w:r w:rsidRPr="00A22DAE">
        <w:t>10.2.3.2 Financial or other exploitation.</w:t>
      </w:r>
    </w:p>
    <w:p w14:paraId="4EDAD0F3" w14:textId="77777777" w:rsidR="00A22DAE" w:rsidRPr="00A22DAE" w:rsidRDefault="00A22DAE" w:rsidP="00A22DAE">
      <w:pPr>
        <w:ind w:left="1800"/>
      </w:pPr>
      <w:r w:rsidRPr="00A22DAE">
        <w:t>10.2.3.3 Retaliation.</w:t>
      </w:r>
    </w:p>
    <w:p w14:paraId="3B8ED5FD" w14:textId="77777777" w:rsidR="00A22DAE" w:rsidRPr="00A22DAE" w:rsidRDefault="00A22DAE" w:rsidP="00A22DAE">
      <w:pPr>
        <w:ind w:left="1800"/>
      </w:pPr>
      <w:r w:rsidRPr="00A22DAE">
        <w:t>10.2.3.4 Humiliation.</w:t>
      </w:r>
    </w:p>
    <w:p w14:paraId="71B43156" w14:textId="77777777" w:rsidR="00A22DAE" w:rsidRPr="00A22DAE" w:rsidRDefault="00A22DAE" w:rsidP="00A22DAE">
      <w:pPr>
        <w:ind w:left="1800"/>
      </w:pPr>
      <w:r w:rsidRPr="00A22DAE">
        <w:t>10.2.3.5 Neglect.</w:t>
      </w:r>
    </w:p>
    <w:p w14:paraId="28D595B2" w14:textId="77777777" w:rsidR="00A22DAE" w:rsidRPr="00A22DAE" w:rsidRDefault="00A22DAE" w:rsidP="00A22DAE">
      <w:pPr>
        <w:ind w:left="990"/>
      </w:pPr>
      <w:r w:rsidRPr="00A22DAE">
        <w:t>10.2.4 Access to:</w:t>
      </w:r>
    </w:p>
    <w:p w14:paraId="24DCA568" w14:textId="77777777" w:rsidR="00A22DAE" w:rsidRPr="00A22DAE" w:rsidRDefault="00A22DAE" w:rsidP="00A22DAE">
      <w:pPr>
        <w:ind w:left="1800"/>
      </w:pPr>
      <w:r w:rsidRPr="00A22DAE">
        <w:t xml:space="preserve">10.2.4.1 Information pertinent to person served in a timely manner </w:t>
      </w:r>
      <w:proofErr w:type="gramStart"/>
      <w:r w:rsidRPr="00A22DAE">
        <w:t>in order to</w:t>
      </w:r>
      <w:proofErr w:type="gramEnd"/>
    </w:p>
    <w:p w14:paraId="3FC25528" w14:textId="77777777" w:rsidR="00A22DAE" w:rsidRPr="00A22DAE" w:rsidRDefault="00A22DAE" w:rsidP="00A22DAE">
      <w:pPr>
        <w:ind w:left="1800"/>
      </w:pPr>
      <w:r w:rsidRPr="00A22DAE">
        <w:t>facilitate their decision-making.</w:t>
      </w:r>
    </w:p>
    <w:p w14:paraId="1D49B939" w14:textId="77777777" w:rsidR="00A22DAE" w:rsidRPr="00A22DAE" w:rsidRDefault="00A22DAE" w:rsidP="00A22DAE">
      <w:pPr>
        <w:ind w:left="1800"/>
      </w:pPr>
      <w:r w:rsidRPr="00A22DAE">
        <w:t>10.2.4.2 Their record.</w:t>
      </w:r>
    </w:p>
    <w:p w14:paraId="30538372" w14:textId="77777777" w:rsidR="00A22DAE" w:rsidRPr="00A22DAE" w:rsidRDefault="00A22DAE" w:rsidP="00A22DAE">
      <w:pPr>
        <w:ind w:left="1800"/>
      </w:pPr>
      <w:r w:rsidRPr="00A22DAE">
        <w:t>10.2.4.3 Their treatment plan.</w:t>
      </w:r>
    </w:p>
    <w:p w14:paraId="0EE667B0" w14:textId="77777777" w:rsidR="00A22DAE" w:rsidRPr="00A22DAE" w:rsidRDefault="00A22DAE" w:rsidP="00A22DAE">
      <w:pPr>
        <w:ind w:left="1800"/>
      </w:pPr>
      <w:r w:rsidRPr="00A22DAE">
        <w:t>10.2.4.4 Participate in developing their individualized treatment plan.</w:t>
      </w:r>
    </w:p>
    <w:p w14:paraId="3824720D" w14:textId="77777777" w:rsidR="00A22DAE" w:rsidRPr="00A22DAE" w:rsidRDefault="00A22DAE" w:rsidP="00A22DAE">
      <w:pPr>
        <w:ind w:left="990"/>
      </w:pPr>
      <w:r w:rsidRPr="00A22DAE">
        <w:t>10.2.5 Informed consent or refusal regarding:</w:t>
      </w:r>
    </w:p>
    <w:p w14:paraId="69382F84" w14:textId="77777777" w:rsidR="00A22DAE" w:rsidRPr="00A22DAE" w:rsidRDefault="00A22DAE" w:rsidP="00A22DAE">
      <w:pPr>
        <w:ind w:left="1890"/>
      </w:pPr>
      <w:r w:rsidRPr="00A22DAE">
        <w:t>10.2.5.1 Service delivery</w:t>
      </w:r>
    </w:p>
    <w:p w14:paraId="2B83D024" w14:textId="77777777" w:rsidR="00A22DAE" w:rsidRPr="00A22DAE" w:rsidRDefault="00A22DAE" w:rsidP="00A22DAE">
      <w:pPr>
        <w:ind w:left="1890"/>
      </w:pPr>
      <w:r w:rsidRPr="00A22DAE">
        <w:t>10.2.5.2 Release of information</w:t>
      </w:r>
    </w:p>
    <w:p w14:paraId="7AD4D236" w14:textId="77777777" w:rsidR="00A22DAE" w:rsidRPr="00A22DAE" w:rsidRDefault="00A22DAE" w:rsidP="00A22DAE">
      <w:pPr>
        <w:ind w:left="1890"/>
      </w:pPr>
      <w:r w:rsidRPr="00A22DAE">
        <w:t>10.2.5.3 Concurrent services</w:t>
      </w:r>
    </w:p>
    <w:p w14:paraId="5191595A" w14:textId="77777777" w:rsidR="00A22DAE" w:rsidRPr="00A22DAE" w:rsidRDefault="00A22DAE" w:rsidP="00A22DAE">
      <w:pPr>
        <w:ind w:left="1890"/>
      </w:pPr>
      <w:r w:rsidRPr="00A22DAE">
        <w:t>10.2.5.4 Involvement in human subject research projects, if applicable.</w:t>
      </w:r>
    </w:p>
    <w:p w14:paraId="501DB5B9" w14:textId="77777777" w:rsidR="00A22DAE" w:rsidRPr="00A22DAE" w:rsidRDefault="00A22DAE" w:rsidP="00A22DAE">
      <w:pPr>
        <w:ind w:left="990"/>
      </w:pPr>
      <w:r w:rsidRPr="00A22DAE">
        <w:t>10.2.6 Access or referral to:</w:t>
      </w:r>
    </w:p>
    <w:p w14:paraId="1ED166DB" w14:textId="77777777" w:rsidR="00A22DAE" w:rsidRPr="00A22DAE" w:rsidRDefault="00A22DAE" w:rsidP="00A22DAE">
      <w:pPr>
        <w:ind w:left="1890"/>
      </w:pPr>
      <w:r w:rsidRPr="00A22DAE">
        <w:t>10.2.6.1 Self-help support services</w:t>
      </w:r>
    </w:p>
    <w:p w14:paraId="6263A192" w14:textId="77777777" w:rsidR="00A22DAE" w:rsidRPr="00A22DAE" w:rsidRDefault="00A22DAE" w:rsidP="00A22DAE">
      <w:pPr>
        <w:ind w:left="1890"/>
      </w:pPr>
      <w:r w:rsidRPr="00A22DAE">
        <w:t>10.2.6.2 Advocacy support services</w:t>
      </w:r>
    </w:p>
    <w:p w14:paraId="233A38DB" w14:textId="77777777" w:rsidR="00A22DAE" w:rsidRPr="00A22DAE" w:rsidRDefault="00A22DAE" w:rsidP="00A22DAE">
      <w:pPr>
        <w:ind w:left="990"/>
      </w:pPr>
      <w:r w:rsidRPr="00A22DAE">
        <w:t xml:space="preserve">10.2.7 Adherence to human subject research guidelines and ethics when </w:t>
      </w:r>
      <w:proofErr w:type="gramStart"/>
      <w:r w:rsidRPr="00A22DAE">
        <w:t>persons</w:t>
      </w:r>
      <w:proofErr w:type="gramEnd"/>
      <w:r w:rsidRPr="00A22DAE">
        <w:t xml:space="preserve"> served are</w:t>
      </w:r>
    </w:p>
    <w:p w14:paraId="0BA3E2BB" w14:textId="77777777" w:rsidR="00A22DAE" w:rsidRPr="00A22DAE" w:rsidRDefault="00A22DAE" w:rsidP="00A22DAE">
      <w:pPr>
        <w:ind w:left="990"/>
      </w:pPr>
      <w:r w:rsidRPr="00A22DAE">
        <w:t>involved, if applicable.</w:t>
      </w:r>
    </w:p>
    <w:p w14:paraId="293DEA1D" w14:textId="77777777" w:rsidR="00A22DAE" w:rsidRPr="00A22DAE" w:rsidRDefault="00A22DAE" w:rsidP="00A22DAE">
      <w:pPr>
        <w:ind w:left="990"/>
      </w:pPr>
      <w:r w:rsidRPr="00A22DAE">
        <w:t>10.2.8 Investigation and resolution of alleged infringement of rights.</w:t>
      </w:r>
    </w:p>
    <w:p w14:paraId="474B2DA1" w14:textId="77777777" w:rsidR="00A22DAE" w:rsidRPr="00A22DAE" w:rsidRDefault="00A22DAE" w:rsidP="00A22DAE">
      <w:pPr>
        <w:ind w:left="990"/>
      </w:pPr>
      <w:r w:rsidRPr="00A22DAE">
        <w:t>10.2.9 Other legal rights.</w:t>
      </w:r>
    </w:p>
    <w:p w14:paraId="318602F7" w14:textId="77777777" w:rsidR="00394589" w:rsidRPr="00F2083E" w:rsidRDefault="00394589"/>
    <w:sectPr w:rsidR="00394589" w:rsidRPr="00F20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1072"/>
    <w:multiLevelType w:val="hybridMultilevel"/>
    <w:tmpl w:val="23CE0A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F560989"/>
    <w:multiLevelType w:val="multilevel"/>
    <w:tmpl w:val="FED4CED8"/>
    <w:lvl w:ilvl="0">
      <w:start w:val="4"/>
      <w:numFmt w:val="decimal"/>
      <w:lvlText w:val="%1"/>
      <w:lvlJc w:val="left"/>
      <w:pPr>
        <w:ind w:left="1800" w:hanging="360"/>
      </w:pPr>
      <w:rPr>
        <w:lang w:val="en-US" w:eastAsia="en-US" w:bidi="ar-SA"/>
      </w:rPr>
    </w:lvl>
    <w:lvl w:ilvl="1">
      <w:numFmt w:val="decimal"/>
      <w:lvlText w:val="%1.%2"/>
      <w:lvlJc w:val="left"/>
      <w:pPr>
        <w:ind w:left="1800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4320" w:hanging="1440"/>
      </w:pPr>
      <w:rPr>
        <w:spacing w:val="-2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5400" w:hanging="14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6120" w:hanging="14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144" w:hanging="144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168" w:hanging="144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192" w:hanging="1440"/>
      </w:pPr>
      <w:rPr>
        <w:lang w:val="en-US" w:eastAsia="en-US" w:bidi="ar-SA"/>
      </w:rPr>
    </w:lvl>
  </w:abstractNum>
  <w:abstractNum w:abstractNumId="2" w15:restartNumberingAfterBreak="0">
    <w:nsid w:val="548A7E2A"/>
    <w:multiLevelType w:val="hybridMultilevel"/>
    <w:tmpl w:val="B4F8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15458">
    <w:abstractNumId w:val="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 w16cid:durableId="1199122761">
    <w:abstractNumId w:val="0"/>
  </w:num>
  <w:num w:numId="3" w16cid:durableId="167045068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yon, Eva (they/them)">
    <w15:presenceInfo w15:providerId="AD" w15:userId="S::Eva.Dayon@vermont.gov::a8120576-e872-45e0-8d03-acf015564d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AE"/>
    <w:rsid w:val="0003706B"/>
    <w:rsid w:val="000B4ECB"/>
    <w:rsid w:val="0026673B"/>
    <w:rsid w:val="002E46EC"/>
    <w:rsid w:val="00394589"/>
    <w:rsid w:val="00440995"/>
    <w:rsid w:val="008E72CA"/>
    <w:rsid w:val="00964E0D"/>
    <w:rsid w:val="009D08D1"/>
    <w:rsid w:val="00A22DAE"/>
    <w:rsid w:val="00C77A0E"/>
    <w:rsid w:val="00F2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5E70"/>
  <w15:chartTrackingRefBased/>
  <w15:docId w15:val="{F5E11D4E-AA24-49C4-8A30-1433EE4F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D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D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D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D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DA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2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Dayon, Eva (they/them)</dc:creator>
  <cp:keywords/>
  <dc:description/>
  <cp:lastModifiedBy>Dayon, Eva (they/them)</cp:lastModifiedBy>
  <cp:revision>2</cp:revision>
  <cp:lastPrinted>2024-10-17T18:00:00Z</cp:lastPrinted>
  <dcterms:created xsi:type="dcterms:W3CDTF">2024-10-17T19:03:00Z</dcterms:created>
  <dcterms:modified xsi:type="dcterms:W3CDTF">2024-10-17T19:03:00Z</dcterms:modified>
</cp:coreProperties>
</file>