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74D8D" w14:textId="68E09F9F" w:rsidR="006B6882" w:rsidRDefault="00D02F2E" w:rsidP="006B6882">
      <w:pPr>
        <w:ind w:left="360"/>
      </w:pPr>
      <w:r>
        <w:t>BRANDING PAGE</w:t>
      </w:r>
    </w:p>
    <w:p w14:paraId="3920C764" w14:textId="7332BD03" w:rsidR="00D02F2E" w:rsidRDefault="00D02F2E" w:rsidP="00D02F2E">
      <w:r>
        <w:br w:type="page"/>
      </w:r>
    </w:p>
    <w:sdt>
      <w:sdtPr>
        <w:rPr>
          <w:rFonts w:cs="Times New Roman"/>
          <w:caps w:val="0"/>
          <w:color w:val="auto"/>
          <w:spacing w:val="0"/>
        </w:rPr>
        <w:id w:val="270065087"/>
        <w:docPartObj>
          <w:docPartGallery w:val="Table of Contents"/>
          <w:docPartUnique/>
        </w:docPartObj>
      </w:sdtPr>
      <w:sdtContent>
        <w:p w14:paraId="02E2D07C" w14:textId="77777777" w:rsidR="00D02F2E" w:rsidRDefault="00D02F2E" w:rsidP="005A5960">
          <w:pPr>
            <w:pStyle w:val="TOCHeading"/>
          </w:pPr>
          <w:r>
            <w:t>Contents</w:t>
          </w:r>
        </w:p>
        <w:p w14:paraId="73061F28" w14:textId="1F90FF84" w:rsidR="00510FE1" w:rsidRDefault="00BA0918">
          <w:pPr>
            <w:pStyle w:val="TOC1"/>
            <w:tabs>
              <w:tab w:val="right" w:leader="dot" w:pos="9350"/>
            </w:tabs>
            <w:rPr>
              <w:rFonts w:cstheme="minorBidi"/>
              <w:noProof/>
              <w:kern w:val="2"/>
              <w:sz w:val="24"/>
              <w:szCs w:val="24"/>
              <w14:ligatures w14:val="standardContextual"/>
            </w:rPr>
          </w:pPr>
          <w:r>
            <w:fldChar w:fldCharType="begin"/>
          </w:r>
          <w:r w:rsidR="00D02F2E">
            <w:instrText>TOC \o "1-3" \z \u \h</w:instrText>
          </w:r>
          <w:r>
            <w:fldChar w:fldCharType="separate"/>
          </w:r>
          <w:hyperlink w:anchor="_Toc182506617" w:history="1">
            <w:r w:rsidR="00510FE1" w:rsidRPr="00C153A8">
              <w:rPr>
                <w:rStyle w:val="Hyperlink"/>
                <w:noProof/>
              </w:rPr>
              <w:t>Introduction</w:t>
            </w:r>
            <w:r w:rsidR="00510FE1">
              <w:rPr>
                <w:noProof/>
                <w:webHidden/>
              </w:rPr>
              <w:tab/>
            </w:r>
            <w:r w:rsidR="00510FE1">
              <w:rPr>
                <w:noProof/>
                <w:webHidden/>
              </w:rPr>
              <w:fldChar w:fldCharType="begin"/>
            </w:r>
            <w:r w:rsidR="00510FE1">
              <w:rPr>
                <w:noProof/>
                <w:webHidden/>
              </w:rPr>
              <w:instrText xml:space="preserve"> PAGEREF _Toc182506617 \h </w:instrText>
            </w:r>
            <w:r w:rsidR="00510FE1">
              <w:rPr>
                <w:noProof/>
                <w:webHidden/>
              </w:rPr>
            </w:r>
            <w:r w:rsidR="00510FE1">
              <w:rPr>
                <w:noProof/>
                <w:webHidden/>
              </w:rPr>
              <w:fldChar w:fldCharType="separate"/>
            </w:r>
            <w:r w:rsidR="00510FE1">
              <w:rPr>
                <w:noProof/>
                <w:webHidden/>
              </w:rPr>
              <w:t>5</w:t>
            </w:r>
            <w:r w:rsidR="00510FE1">
              <w:rPr>
                <w:noProof/>
                <w:webHidden/>
              </w:rPr>
              <w:fldChar w:fldCharType="end"/>
            </w:r>
          </w:hyperlink>
        </w:p>
        <w:p w14:paraId="4CE63E10" w14:textId="3748C7CF" w:rsidR="00510FE1" w:rsidRDefault="00510FE1">
          <w:pPr>
            <w:pStyle w:val="TOC2"/>
            <w:tabs>
              <w:tab w:val="right" w:leader="dot" w:pos="9350"/>
            </w:tabs>
            <w:rPr>
              <w:rFonts w:cstheme="minorBidi"/>
              <w:noProof/>
              <w:kern w:val="2"/>
              <w:sz w:val="24"/>
              <w:szCs w:val="24"/>
              <w14:ligatures w14:val="standardContextual"/>
            </w:rPr>
          </w:pPr>
          <w:hyperlink w:anchor="_Toc182506618" w:history="1">
            <w:r w:rsidRPr="00C153A8">
              <w:rPr>
                <w:rStyle w:val="Hyperlink"/>
                <w:noProof/>
              </w:rPr>
              <w:t>CCBHC Billing Manual Overview</w:t>
            </w:r>
            <w:r>
              <w:rPr>
                <w:noProof/>
                <w:webHidden/>
              </w:rPr>
              <w:tab/>
            </w:r>
            <w:r>
              <w:rPr>
                <w:noProof/>
                <w:webHidden/>
              </w:rPr>
              <w:fldChar w:fldCharType="begin"/>
            </w:r>
            <w:r>
              <w:rPr>
                <w:noProof/>
                <w:webHidden/>
              </w:rPr>
              <w:instrText xml:space="preserve"> PAGEREF _Toc182506618 \h </w:instrText>
            </w:r>
            <w:r>
              <w:rPr>
                <w:noProof/>
                <w:webHidden/>
              </w:rPr>
            </w:r>
            <w:r>
              <w:rPr>
                <w:noProof/>
                <w:webHidden/>
              </w:rPr>
              <w:fldChar w:fldCharType="separate"/>
            </w:r>
            <w:r>
              <w:rPr>
                <w:noProof/>
                <w:webHidden/>
              </w:rPr>
              <w:t>5</w:t>
            </w:r>
            <w:r>
              <w:rPr>
                <w:noProof/>
                <w:webHidden/>
              </w:rPr>
              <w:fldChar w:fldCharType="end"/>
            </w:r>
          </w:hyperlink>
        </w:p>
        <w:p w14:paraId="37E7C175" w14:textId="4259AE8E" w:rsidR="00510FE1" w:rsidRDefault="00510FE1">
          <w:pPr>
            <w:pStyle w:val="TOC2"/>
            <w:tabs>
              <w:tab w:val="right" w:leader="dot" w:pos="9350"/>
            </w:tabs>
            <w:rPr>
              <w:rFonts w:cstheme="minorBidi"/>
              <w:noProof/>
              <w:kern w:val="2"/>
              <w:sz w:val="24"/>
              <w:szCs w:val="24"/>
              <w14:ligatures w14:val="standardContextual"/>
            </w:rPr>
          </w:pPr>
          <w:hyperlink w:anchor="_Toc182506619" w:history="1">
            <w:r w:rsidRPr="00C153A8">
              <w:rPr>
                <w:rStyle w:val="Hyperlink"/>
                <w:noProof/>
              </w:rPr>
              <w:t>Version History</w:t>
            </w:r>
            <w:r>
              <w:rPr>
                <w:noProof/>
                <w:webHidden/>
              </w:rPr>
              <w:tab/>
            </w:r>
            <w:r>
              <w:rPr>
                <w:noProof/>
                <w:webHidden/>
              </w:rPr>
              <w:fldChar w:fldCharType="begin"/>
            </w:r>
            <w:r>
              <w:rPr>
                <w:noProof/>
                <w:webHidden/>
              </w:rPr>
              <w:instrText xml:space="preserve"> PAGEREF _Toc182506619 \h </w:instrText>
            </w:r>
            <w:r>
              <w:rPr>
                <w:noProof/>
                <w:webHidden/>
              </w:rPr>
            </w:r>
            <w:r>
              <w:rPr>
                <w:noProof/>
                <w:webHidden/>
              </w:rPr>
              <w:fldChar w:fldCharType="separate"/>
            </w:r>
            <w:r>
              <w:rPr>
                <w:noProof/>
                <w:webHidden/>
              </w:rPr>
              <w:t>5</w:t>
            </w:r>
            <w:r>
              <w:rPr>
                <w:noProof/>
                <w:webHidden/>
              </w:rPr>
              <w:fldChar w:fldCharType="end"/>
            </w:r>
          </w:hyperlink>
        </w:p>
        <w:p w14:paraId="50F57095" w14:textId="5309120F" w:rsidR="00510FE1" w:rsidRDefault="00510FE1">
          <w:pPr>
            <w:pStyle w:val="TOC1"/>
            <w:tabs>
              <w:tab w:val="right" w:leader="dot" w:pos="9350"/>
            </w:tabs>
            <w:rPr>
              <w:rFonts w:cstheme="minorBidi"/>
              <w:noProof/>
              <w:kern w:val="2"/>
              <w:sz w:val="24"/>
              <w:szCs w:val="24"/>
              <w14:ligatures w14:val="standardContextual"/>
            </w:rPr>
          </w:pPr>
          <w:hyperlink w:anchor="_Toc182506620" w:history="1">
            <w:r w:rsidRPr="00C153A8">
              <w:rPr>
                <w:rStyle w:val="Hyperlink"/>
                <w:noProof/>
              </w:rPr>
              <w:t>Program Overview</w:t>
            </w:r>
            <w:r>
              <w:rPr>
                <w:noProof/>
                <w:webHidden/>
              </w:rPr>
              <w:tab/>
            </w:r>
            <w:r>
              <w:rPr>
                <w:noProof/>
                <w:webHidden/>
              </w:rPr>
              <w:fldChar w:fldCharType="begin"/>
            </w:r>
            <w:r>
              <w:rPr>
                <w:noProof/>
                <w:webHidden/>
              </w:rPr>
              <w:instrText xml:space="preserve"> PAGEREF _Toc182506620 \h </w:instrText>
            </w:r>
            <w:r>
              <w:rPr>
                <w:noProof/>
                <w:webHidden/>
              </w:rPr>
            </w:r>
            <w:r>
              <w:rPr>
                <w:noProof/>
                <w:webHidden/>
              </w:rPr>
              <w:fldChar w:fldCharType="separate"/>
            </w:r>
            <w:r>
              <w:rPr>
                <w:noProof/>
                <w:webHidden/>
              </w:rPr>
              <w:t>6</w:t>
            </w:r>
            <w:r>
              <w:rPr>
                <w:noProof/>
                <w:webHidden/>
              </w:rPr>
              <w:fldChar w:fldCharType="end"/>
            </w:r>
          </w:hyperlink>
        </w:p>
        <w:p w14:paraId="72ECDE1D" w14:textId="2768DCFB" w:rsidR="00510FE1" w:rsidRDefault="00510FE1">
          <w:pPr>
            <w:pStyle w:val="TOC2"/>
            <w:tabs>
              <w:tab w:val="right" w:leader="dot" w:pos="9350"/>
            </w:tabs>
            <w:rPr>
              <w:rFonts w:cstheme="minorBidi"/>
              <w:noProof/>
              <w:kern w:val="2"/>
              <w:sz w:val="24"/>
              <w:szCs w:val="24"/>
              <w14:ligatures w14:val="standardContextual"/>
            </w:rPr>
          </w:pPr>
          <w:hyperlink w:anchor="_Toc182506621" w:history="1">
            <w:r w:rsidRPr="00C153A8">
              <w:rPr>
                <w:rStyle w:val="Hyperlink"/>
                <w:noProof/>
              </w:rPr>
              <w:t>What Services Do CCBHCs Provide?</w:t>
            </w:r>
            <w:r>
              <w:rPr>
                <w:noProof/>
                <w:webHidden/>
              </w:rPr>
              <w:tab/>
            </w:r>
            <w:r>
              <w:rPr>
                <w:noProof/>
                <w:webHidden/>
              </w:rPr>
              <w:fldChar w:fldCharType="begin"/>
            </w:r>
            <w:r>
              <w:rPr>
                <w:noProof/>
                <w:webHidden/>
              </w:rPr>
              <w:instrText xml:space="preserve"> PAGEREF _Toc182506621 \h </w:instrText>
            </w:r>
            <w:r>
              <w:rPr>
                <w:noProof/>
                <w:webHidden/>
              </w:rPr>
            </w:r>
            <w:r>
              <w:rPr>
                <w:noProof/>
                <w:webHidden/>
              </w:rPr>
              <w:fldChar w:fldCharType="separate"/>
            </w:r>
            <w:r>
              <w:rPr>
                <w:noProof/>
                <w:webHidden/>
              </w:rPr>
              <w:t>6</w:t>
            </w:r>
            <w:r>
              <w:rPr>
                <w:noProof/>
                <w:webHidden/>
              </w:rPr>
              <w:fldChar w:fldCharType="end"/>
            </w:r>
          </w:hyperlink>
        </w:p>
        <w:p w14:paraId="04120483" w14:textId="6B016EC9" w:rsidR="00510FE1" w:rsidRDefault="00510FE1">
          <w:pPr>
            <w:pStyle w:val="TOC2"/>
            <w:tabs>
              <w:tab w:val="right" w:leader="dot" w:pos="9350"/>
            </w:tabs>
            <w:rPr>
              <w:rFonts w:cstheme="minorBidi"/>
              <w:noProof/>
              <w:kern w:val="2"/>
              <w:sz w:val="24"/>
              <w:szCs w:val="24"/>
              <w14:ligatures w14:val="standardContextual"/>
            </w:rPr>
          </w:pPr>
          <w:hyperlink w:anchor="_Toc182506622" w:history="1">
            <w:r w:rsidRPr="00C153A8">
              <w:rPr>
                <w:rStyle w:val="Hyperlink"/>
                <w:noProof/>
              </w:rPr>
              <w:t>Who Is Eligible?</w:t>
            </w:r>
            <w:r>
              <w:rPr>
                <w:noProof/>
                <w:webHidden/>
              </w:rPr>
              <w:tab/>
            </w:r>
            <w:r>
              <w:rPr>
                <w:noProof/>
                <w:webHidden/>
              </w:rPr>
              <w:fldChar w:fldCharType="begin"/>
            </w:r>
            <w:r>
              <w:rPr>
                <w:noProof/>
                <w:webHidden/>
              </w:rPr>
              <w:instrText xml:space="preserve"> PAGEREF _Toc182506622 \h </w:instrText>
            </w:r>
            <w:r>
              <w:rPr>
                <w:noProof/>
                <w:webHidden/>
              </w:rPr>
            </w:r>
            <w:r>
              <w:rPr>
                <w:noProof/>
                <w:webHidden/>
              </w:rPr>
              <w:fldChar w:fldCharType="separate"/>
            </w:r>
            <w:r>
              <w:rPr>
                <w:noProof/>
                <w:webHidden/>
              </w:rPr>
              <w:t>6</w:t>
            </w:r>
            <w:r>
              <w:rPr>
                <w:noProof/>
                <w:webHidden/>
              </w:rPr>
              <w:fldChar w:fldCharType="end"/>
            </w:r>
          </w:hyperlink>
        </w:p>
        <w:p w14:paraId="4243C060" w14:textId="689E3E3B" w:rsidR="00510FE1" w:rsidRDefault="00510FE1">
          <w:pPr>
            <w:pStyle w:val="TOC2"/>
            <w:tabs>
              <w:tab w:val="right" w:leader="dot" w:pos="9350"/>
            </w:tabs>
            <w:rPr>
              <w:rFonts w:cstheme="minorBidi"/>
              <w:noProof/>
              <w:kern w:val="2"/>
              <w:sz w:val="24"/>
              <w:szCs w:val="24"/>
              <w14:ligatures w14:val="standardContextual"/>
            </w:rPr>
          </w:pPr>
          <w:hyperlink w:anchor="_Toc182506623" w:history="1">
            <w:r w:rsidRPr="00C153A8">
              <w:rPr>
                <w:rStyle w:val="Hyperlink"/>
                <w:noProof/>
              </w:rPr>
              <w:t>Introduction to the PPS-1 Methodology</w:t>
            </w:r>
            <w:r>
              <w:rPr>
                <w:noProof/>
                <w:webHidden/>
              </w:rPr>
              <w:tab/>
            </w:r>
            <w:r>
              <w:rPr>
                <w:noProof/>
                <w:webHidden/>
              </w:rPr>
              <w:fldChar w:fldCharType="begin"/>
            </w:r>
            <w:r>
              <w:rPr>
                <w:noProof/>
                <w:webHidden/>
              </w:rPr>
              <w:instrText xml:space="preserve"> PAGEREF _Toc182506623 \h </w:instrText>
            </w:r>
            <w:r>
              <w:rPr>
                <w:noProof/>
                <w:webHidden/>
              </w:rPr>
            </w:r>
            <w:r>
              <w:rPr>
                <w:noProof/>
                <w:webHidden/>
              </w:rPr>
              <w:fldChar w:fldCharType="separate"/>
            </w:r>
            <w:r>
              <w:rPr>
                <w:noProof/>
                <w:webHidden/>
              </w:rPr>
              <w:t>7</w:t>
            </w:r>
            <w:r>
              <w:rPr>
                <w:noProof/>
                <w:webHidden/>
              </w:rPr>
              <w:fldChar w:fldCharType="end"/>
            </w:r>
          </w:hyperlink>
        </w:p>
        <w:p w14:paraId="3C37F1DA" w14:textId="4D4BDD56" w:rsidR="00510FE1" w:rsidRDefault="00510FE1">
          <w:pPr>
            <w:pStyle w:val="TOC2"/>
            <w:tabs>
              <w:tab w:val="right" w:leader="dot" w:pos="9350"/>
            </w:tabs>
            <w:rPr>
              <w:rFonts w:cstheme="minorBidi"/>
              <w:noProof/>
              <w:kern w:val="2"/>
              <w:sz w:val="24"/>
              <w:szCs w:val="24"/>
              <w14:ligatures w14:val="standardContextual"/>
            </w:rPr>
          </w:pPr>
          <w:hyperlink w:anchor="_Toc182506624" w:history="1">
            <w:r w:rsidRPr="00C153A8">
              <w:rPr>
                <w:rStyle w:val="Hyperlink"/>
                <w:noProof/>
              </w:rPr>
              <w:t>Qualifying vs. Support Services</w:t>
            </w:r>
            <w:r>
              <w:rPr>
                <w:noProof/>
                <w:webHidden/>
              </w:rPr>
              <w:tab/>
            </w:r>
            <w:r>
              <w:rPr>
                <w:noProof/>
                <w:webHidden/>
              </w:rPr>
              <w:fldChar w:fldCharType="begin"/>
            </w:r>
            <w:r>
              <w:rPr>
                <w:noProof/>
                <w:webHidden/>
              </w:rPr>
              <w:instrText xml:space="preserve"> PAGEREF _Toc182506624 \h </w:instrText>
            </w:r>
            <w:r>
              <w:rPr>
                <w:noProof/>
                <w:webHidden/>
              </w:rPr>
            </w:r>
            <w:r>
              <w:rPr>
                <w:noProof/>
                <w:webHidden/>
              </w:rPr>
              <w:fldChar w:fldCharType="separate"/>
            </w:r>
            <w:r>
              <w:rPr>
                <w:noProof/>
                <w:webHidden/>
              </w:rPr>
              <w:t>7</w:t>
            </w:r>
            <w:r>
              <w:rPr>
                <w:noProof/>
                <w:webHidden/>
              </w:rPr>
              <w:fldChar w:fldCharType="end"/>
            </w:r>
          </w:hyperlink>
        </w:p>
        <w:p w14:paraId="4945FCE8" w14:textId="2ED0E5E4" w:rsidR="00510FE1" w:rsidRDefault="00510FE1">
          <w:pPr>
            <w:pStyle w:val="TOC1"/>
            <w:tabs>
              <w:tab w:val="right" w:leader="dot" w:pos="9350"/>
            </w:tabs>
            <w:rPr>
              <w:rFonts w:cstheme="minorBidi"/>
              <w:noProof/>
              <w:kern w:val="2"/>
              <w:sz w:val="24"/>
              <w:szCs w:val="24"/>
              <w14:ligatures w14:val="standardContextual"/>
            </w:rPr>
          </w:pPr>
          <w:hyperlink w:anchor="_Toc182506625" w:history="1">
            <w:r w:rsidRPr="00C153A8">
              <w:rPr>
                <w:rStyle w:val="Hyperlink"/>
                <w:noProof/>
              </w:rPr>
              <w:t>Billing Requirements</w:t>
            </w:r>
            <w:r>
              <w:rPr>
                <w:noProof/>
                <w:webHidden/>
              </w:rPr>
              <w:tab/>
            </w:r>
            <w:r>
              <w:rPr>
                <w:noProof/>
                <w:webHidden/>
              </w:rPr>
              <w:fldChar w:fldCharType="begin"/>
            </w:r>
            <w:r>
              <w:rPr>
                <w:noProof/>
                <w:webHidden/>
              </w:rPr>
              <w:instrText xml:space="preserve"> PAGEREF _Toc182506625 \h </w:instrText>
            </w:r>
            <w:r>
              <w:rPr>
                <w:noProof/>
                <w:webHidden/>
              </w:rPr>
            </w:r>
            <w:r>
              <w:rPr>
                <w:noProof/>
                <w:webHidden/>
              </w:rPr>
              <w:fldChar w:fldCharType="separate"/>
            </w:r>
            <w:r>
              <w:rPr>
                <w:noProof/>
                <w:webHidden/>
              </w:rPr>
              <w:t>8</w:t>
            </w:r>
            <w:r>
              <w:rPr>
                <w:noProof/>
                <w:webHidden/>
              </w:rPr>
              <w:fldChar w:fldCharType="end"/>
            </w:r>
          </w:hyperlink>
        </w:p>
        <w:p w14:paraId="1D04196A" w14:textId="2295A12F" w:rsidR="00510FE1" w:rsidRDefault="00510FE1">
          <w:pPr>
            <w:pStyle w:val="TOC2"/>
            <w:tabs>
              <w:tab w:val="right" w:leader="dot" w:pos="9350"/>
            </w:tabs>
            <w:rPr>
              <w:rFonts w:cstheme="minorBidi"/>
              <w:noProof/>
              <w:kern w:val="2"/>
              <w:sz w:val="24"/>
              <w:szCs w:val="24"/>
              <w14:ligatures w14:val="standardContextual"/>
            </w:rPr>
          </w:pPr>
          <w:hyperlink w:anchor="_Toc182506626" w:history="1">
            <w:r w:rsidRPr="00C153A8">
              <w:rPr>
                <w:rStyle w:val="Hyperlink"/>
                <w:noProof/>
              </w:rPr>
              <w:t>Enrolling as A Vermont Medicaid Provider with a CCBHC-Specific NATIONAL PROVIDER IDENTIFIER (NPI)</w:t>
            </w:r>
            <w:r>
              <w:rPr>
                <w:noProof/>
                <w:webHidden/>
              </w:rPr>
              <w:tab/>
            </w:r>
            <w:r>
              <w:rPr>
                <w:noProof/>
                <w:webHidden/>
              </w:rPr>
              <w:fldChar w:fldCharType="begin"/>
            </w:r>
            <w:r>
              <w:rPr>
                <w:noProof/>
                <w:webHidden/>
              </w:rPr>
              <w:instrText xml:space="preserve"> PAGEREF _Toc182506626 \h </w:instrText>
            </w:r>
            <w:r>
              <w:rPr>
                <w:noProof/>
                <w:webHidden/>
              </w:rPr>
            </w:r>
            <w:r>
              <w:rPr>
                <w:noProof/>
                <w:webHidden/>
              </w:rPr>
              <w:fldChar w:fldCharType="separate"/>
            </w:r>
            <w:r>
              <w:rPr>
                <w:noProof/>
                <w:webHidden/>
              </w:rPr>
              <w:t>8</w:t>
            </w:r>
            <w:r>
              <w:rPr>
                <w:noProof/>
                <w:webHidden/>
              </w:rPr>
              <w:fldChar w:fldCharType="end"/>
            </w:r>
          </w:hyperlink>
        </w:p>
        <w:p w14:paraId="414FB5C6" w14:textId="75398CC6" w:rsidR="00510FE1" w:rsidRDefault="00510FE1">
          <w:pPr>
            <w:pStyle w:val="TOC3"/>
            <w:tabs>
              <w:tab w:val="right" w:leader="dot" w:pos="9350"/>
            </w:tabs>
            <w:rPr>
              <w:rFonts w:cstheme="minorBidi"/>
              <w:noProof/>
              <w:kern w:val="2"/>
              <w:sz w:val="24"/>
              <w:szCs w:val="24"/>
              <w14:ligatures w14:val="standardContextual"/>
            </w:rPr>
          </w:pPr>
          <w:hyperlink w:anchor="_Toc182506627" w:history="1">
            <w:r w:rsidRPr="00C153A8">
              <w:rPr>
                <w:rStyle w:val="Hyperlink"/>
                <w:noProof/>
              </w:rPr>
              <w:t>Step 1: Securing a New CCBHC NPI</w:t>
            </w:r>
            <w:r>
              <w:rPr>
                <w:noProof/>
                <w:webHidden/>
              </w:rPr>
              <w:tab/>
            </w:r>
            <w:r>
              <w:rPr>
                <w:noProof/>
                <w:webHidden/>
              </w:rPr>
              <w:fldChar w:fldCharType="begin"/>
            </w:r>
            <w:r>
              <w:rPr>
                <w:noProof/>
                <w:webHidden/>
              </w:rPr>
              <w:instrText xml:space="preserve"> PAGEREF _Toc182506627 \h </w:instrText>
            </w:r>
            <w:r>
              <w:rPr>
                <w:noProof/>
                <w:webHidden/>
              </w:rPr>
            </w:r>
            <w:r>
              <w:rPr>
                <w:noProof/>
                <w:webHidden/>
              </w:rPr>
              <w:fldChar w:fldCharType="separate"/>
            </w:r>
            <w:r>
              <w:rPr>
                <w:noProof/>
                <w:webHidden/>
              </w:rPr>
              <w:t>8</w:t>
            </w:r>
            <w:r>
              <w:rPr>
                <w:noProof/>
                <w:webHidden/>
              </w:rPr>
              <w:fldChar w:fldCharType="end"/>
            </w:r>
          </w:hyperlink>
        </w:p>
        <w:p w14:paraId="29FD4499" w14:textId="7C8A9672" w:rsidR="00510FE1" w:rsidRDefault="00510FE1">
          <w:pPr>
            <w:pStyle w:val="TOC3"/>
            <w:tabs>
              <w:tab w:val="right" w:leader="dot" w:pos="9350"/>
            </w:tabs>
            <w:rPr>
              <w:rFonts w:cstheme="minorBidi"/>
              <w:noProof/>
              <w:kern w:val="2"/>
              <w:sz w:val="24"/>
              <w:szCs w:val="24"/>
              <w14:ligatures w14:val="standardContextual"/>
            </w:rPr>
          </w:pPr>
          <w:hyperlink w:anchor="_Toc182506628" w:history="1">
            <w:r w:rsidRPr="00C153A8">
              <w:rPr>
                <w:rStyle w:val="Hyperlink"/>
                <w:noProof/>
              </w:rPr>
              <w:t>Step 2: Enrolling as a Vermont Medicaid Provider Using the CCBHC NPI</w:t>
            </w:r>
            <w:r>
              <w:rPr>
                <w:noProof/>
                <w:webHidden/>
              </w:rPr>
              <w:tab/>
            </w:r>
            <w:r>
              <w:rPr>
                <w:noProof/>
                <w:webHidden/>
              </w:rPr>
              <w:fldChar w:fldCharType="begin"/>
            </w:r>
            <w:r>
              <w:rPr>
                <w:noProof/>
                <w:webHidden/>
              </w:rPr>
              <w:instrText xml:space="preserve"> PAGEREF _Toc182506628 \h </w:instrText>
            </w:r>
            <w:r>
              <w:rPr>
                <w:noProof/>
                <w:webHidden/>
              </w:rPr>
            </w:r>
            <w:r>
              <w:rPr>
                <w:noProof/>
                <w:webHidden/>
              </w:rPr>
              <w:fldChar w:fldCharType="separate"/>
            </w:r>
            <w:r>
              <w:rPr>
                <w:noProof/>
                <w:webHidden/>
              </w:rPr>
              <w:t>8</w:t>
            </w:r>
            <w:r>
              <w:rPr>
                <w:noProof/>
                <w:webHidden/>
              </w:rPr>
              <w:fldChar w:fldCharType="end"/>
            </w:r>
          </w:hyperlink>
        </w:p>
        <w:p w14:paraId="743D68FC" w14:textId="34567546" w:rsidR="00510FE1" w:rsidRDefault="00510FE1">
          <w:pPr>
            <w:pStyle w:val="TOC1"/>
            <w:tabs>
              <w:tab w:val="right" w:leader="dot" w:pos="9350"/>
            </w:tabs>
            <w:rPr>
              <w:rFonts w:cstheme="minorBidi"/>
              <w:noProof/>
              <w:kern w:val="2"/>
              <w:sz w:val="24"/>
              <w:szCs w:val="24"/>
              <w14:ligatures w14:val="standardContextual"/>
            </w:rPr>
          </w:pPr>
          <w:hyperlink w:anchor="_Toc182506629" w:history="1">
            <w:r w:rsidRPr="00C153A8">
              <w:rPr>
                <w:rStyle w:val="Hyperlink"/>
                <w:noProof/>
              </w:rPr>
              <w:t>Billing Process &amp; Codes</w:t>
            </w:r>
            <w:r>
              <w:rPr>
                <w:noProof/>
                <w:webHidden/>
              </w:rPr>
              <w:tab/>
            </w:r>
            <w:r>
              <w:rPr>
                <w:noProof/>
                <w:webHidden/>
              </w:rPr>
              <w:fldChar w:fldCharType="begin"/>
            </w:r>
            <w:r>
              <w:rPr>
                <w:noProof/>
                <w:webHidden/>
              </w:rPr>
              <w:instrText xml:space="preserve"> PAGEREF _Toc182506629 \h </w:instrText>
            </w:r>
            <w:r>
              <w:rPr>
                <w:noProof/>
                <w:webHidden/>
              </w:rPr>
            </w:r>
            <w:r>
              <w:rPr>
                <w:noProof/>
                <w:webHidden/>
              </w:rPr>
              <w:fldChar w:fldCharType="separate"/>
            </w:r>
            <w:r>
              <w:rPr>
                <w:noProof/>
                <w:webHidden/>
              </w:rPr>
              <w:t>8</w:t>
            </w:r>
            <w:r>
              <w:rPr>
                <w:noProof/>
                <w:webHidden/>
              </w:rPr>
              <w:fldChar w:fldCharType="end"/>
            </w:r>
          </w:hyperlink>
        </w:p>
        <w:p w14:paraId="72F18FB8" w14:textId="039A49C4" w:rsidR="00510FE1" w:rsidRDefault="00510FE1">
          <w:pPr>
            <w:pStyle w:val="TOC2"/>
            <w:tabs>
              <w:tab w:val="right" w:leader="dot" w:pos="9350"/>
            </w:tabs>
            <w:rPr>
              <w:rFonts w:cstheme="minorBidi"/>
              <w:noProof/>
              <w:kern w:val="2"/>
              <w:sz w:val="24"/>
              <w:szCs w:val="24"/>
              <w14:ligatures w14:val="standardContextual"/>
            </w:rPr>
          </w:pPr>
          <w:hyperlink w:anchor="_Toc182506630" w:history="1">
            <w:r w:rsidRPr="00C153A8">
              <w:rPr>
                <w:rStyle w:val="Hyperlink"/>
                <w:noProof/>
              </w:rPr>
              <w:t>Billing And Codes</w:t>
            </w:r>
            <w:r>
              <w:rPr>
                <w:noProof/>
                <w:webHidden/>
              </w:rPr>
              <w:tab/>
            </w:r>
            <w:r>
              <w:rPr>
                <w:noProof/>
                <w:webHidden/>
              </w:rPr>
              <w:fldChar w:fldCharType="begin"/>
            </w:r>
            <w:r>
              <w:rPr>
                <w:noProof/>
                <w:webHidden/>
              </w:rPr>
              <w:instrText xml:space="preserve"> PAGEREF _Toc182506630 \h </w:instrText>
            </w:r>
            <w:r>
              <w:rPr>
                <w:noProof/>
                <w:webHidden/>
              </w:rPr>
            </w:r>
            <w:r>
              <w:rPr>
                <w:noProof/>
                <w:webHidden/>
              </w:rPr>
              <w:fldChar w:fldCharType="separate"/>
            </w:r>
            <w:r>
              <w:rPr>
                <w:noProof/>
                <w:webHidden/>
              </w:rPr>
              <w:t>9</w:t>
            </w:r>
            <w:r>
              <w:rPr>
                <w:noProof/>
                <w:webHidden/>
              </w:rPr>
              <w:fldChar w:fldCharType="end"/>
            </w:r>
          </w:hyperlink>
        </w:p>
        <w:p w14:paraId="38236F92" w14:textId="3FBF820A" w:rsidR="00510FE1" w:rsidRDefault="00510FE1">
          <w:pPr>
            <w:pStyle w:val="TOC2"/>
            <w:tabs>
              <w:tab w:val="right" w:leader="dot" w:pos="9350"/>
            </w:tabs>
            <w:rPr>
              <w:rFonts w:cstheme="minorBidi"/>
              <w:noProof/>
              <w:kern w:val="2"/>
              <w:sz w:val="24"/>
              <w:szCs w:val="24"/>
              <w14:ligatures w14:val="standardContextual"/>
            </w:rPr>
          </w:pPr>
          <w:hyperlink w:anchor="_Toc182506631" w:history="1">
            <w:r w:rsidRPr="00C153A8">
              <w:rPr>
                <w:rStyle w:val="Hyperlink"/>
                <w:noProof/>
              </w:rPr>
              <w:t>Modifiers</w:t>
            </w:r>
            <w:r>
              <w:rPr>
                <w:noProof/>
                <w:webHidden/>
              </w:rPr>
              <w:tab/>
            </w:r>
            <w:r>
              <w:rPr>
                <w:noProof/>
                <w:webHidden/>
              </w:rPr>
              <w:fldChar w:fldCharType="begin"/>
            </w:r>
            <w:r>
              <w:rPr>
                <w:noProof/>
                <w:webHidden/>
              </w:rPr>
              <w:instrText xml:space="preserve"> PAGEREF _Toc182506631 \h </w:instrText>
            </w:r>
            <w:r>
              <w:rPr>
                <w:noProof/>
                <w:webHidden/>
              </w:rPr>
            </w:r>
            <w:r>
              <w:rPr>
                <w:noProof/>
                <w:webHidden/>
              </w:rPr>
              <w:fldChar w:fldCharType="separate"/>
            </w:r>
            <w:r>
              <w:rPr>
                <w:noProof/>
                <w:webHidden/>
              </w:rPr>
              <w:t>9</w:t>
            </w:r>
            <w:r>
              <w:rPr>
                <w:noProof/>
                <w:webHidden/>
              </w:rPr>
              <w:fldChar w:fldCharType="end"/>
            </w:r>
          </w:hyperlink>
        </w:p>
        <w:p w14:paraId="427BF2E7" w14:textId="1B3D9493" w:rsidR="00510FE1" w:rsidRDefault="00510FE1">
          <w:pPr>
            <w:pStyle w:val="TOC2"/>
            <w:tabs>
              <w:tab w:val="right" w:leader="dot" w:pos="9350"/>
            </w:tabs>
            <w:rPr>
              <w:rFonts w:cstheme="minorBidi"/>
              <w:noProof/>
              <w:kern w:val="2"/>
              <w:sz w:val="24"/>
              <w:szCs w:val="24"/>
              <w14:ligatures w14:val="standardContextual"/>
            </w:rPr>
          </w:pPr>
          <w:hyperlink w:anchor="_Toc182506632" w:history="1">
            <w:r w:rsidRPr="00C153A8">
              <w:rPr>
                <w:rStyle w:val="Hyperlink"/>
                <w:noProof/>
              </w:rPr>
              <w:t>Diagnoses</w:t>
            </w:r>
            <w:r>
              <w:rPr>
                <w:noProof/>
                <w:webHidden/>
              </w:rPr>
              <w:tab/>
            </w:r>
            <w:r>
              <w:rPr>
                <w:noProof/>
                <w:webHidden/>
              </w:rPr>
              <w:fldChar w:fldCharType="begin"/>
            </w:r>
            <w:r>
              <w:rPr>
                <w:noProof/>
                <w:webHidden/>
              </w:rPr>
              <w:instrText xml:space="preserve"> PAGEREF _Toc182506632 \h </w:instrText>
            </w:r>
            <w:r>
              <w:rPr>
                <w:noProof/>
                <w:webHidden/>
              </w:rPr>
            </w:r>
            <w:r>
              <w:rPr>
                <w:noProof/>
                <w:webHidden/>
              </w:rPr>
              <w:fldChar w:fldCharType="separate"/>
            </w:r>
            <w:r>
              <w:rPr>
                <w:noProof/>
                <w:webHidden/>
              </w:rPr>
              <w:t>9</w:t>
            </w:r>
            <w:r>
              <w:rPr>
                <w:noProof/>
                <w:webHidden/>
              </w:rPr>
              <w:fldChar w:fldCharType="end"/>
            </w:r>
          </w:hyperlink>
        </w:p>
        <w:p w14:paraId="282270F8" w14:textId="73912B12" w:rsidR="00510FE1" w:rsidRDefault="00510FE1">
          <w:pPr>
            <w:pStyle w:val="TOC2"/>
            <w:tabs>
              <w:tab w:val="right" w:leader="dot" w:pos="9350"/>
            </w:tabs>
            <w:rPr>
              <w:rFonts w:cstheme="minorBidi"/>
              <w:noProof/>
              <w:kern w:val="2"/>
              <w:sz w:val="24"/>
              <w:szCs w:val="24"/>
              <w14:ligatures w14:val="standardContextual"/>
            </w:rPr>
          </w:pPr>
          <w:hyperlink w:anchor="_Toc182506633" w:history="1">
            <w:r w:rsidRPr="00C153A8">
              <w:rPr>
                <w:rStyle w:val="Hyperlink"/>
                <w:noProof/>
              </w:rPr>
              <w:t>Primary Provider</w:t>
            </w:r>
            <w:r>
              <w:rPr>
                <w:noProof/>
                <w:webHidden/>
              </w:rPr>
              <w:tab/>
            </w:r>
            <w:r>
              <w:rPr>
                <w:noProof/>
                <w:webHidden/>
              </w:rPr>
              <w:fldChar w:fldCharType="begin"/>
            </w:r>
            <w:r>
              <w:rPr>
                <w:noProof/>
                <w:webHidden/>
              </w:rPr>
              <w:instrText xml:space="preserve"> PAGEREF _Toc182506633 \h </w:instrText>
            </w:r>
            <w:r>
              <w:rPr>
                <w:noProof/>
                <w:webHidden/>
              </w:rPr>
            </w:r>
            <w:r>
              <w:rPr>
                <w:noProof/>
                <w:webHidden/>
              </w:rPr>
              <w:fldChar w:fldCharType="separate"/>
            </w:r>
            <w:r>
              <w:rPr>
                <w:noProof/>
                <w:webHidden/>
              </w:rPr>
              <w:t>9</w:t>
            </w:r>
            <w:r>
              <w:rPr>
                <w:noProof/>
                <w:webHidden/>
              </w:rPr>
              <w:fldChar w:fldCharType="end"/>
            </w:r>
          </w:hyperlink>
        </w:p>
        <w:p w14:paraId="4C54A6E5" w14:textId="5073F527" w:rsidR="00510FE1" w:rsidRDefault="00510FE1">
          <w:pPr>
            <w:pStyle w:val="TOC1"/>
            <w:tabs>
              <w:tab w:val="right" w:leader="dot" w:pos="9350"/>
            </w:tabs>
            <w:rPr>
              <w:rFonts w:cstheme="minorBidi"/>
              <w:noProof/>
              <w:kern w:val="2"/>
              <w:sz w:val="24"/>
              <w:szCs w:val="24"/>
              <w14:ligatures w14:val="standardContextual"/>
            </w:rPr>
          </w:pPr>
          <w:hyperlink w:anchor="_Toc182506634" w:history="1">
            <w:r w:rsidRPr="00C153A8">
              <w:rPr>
                <w:rStyle w:val="Hyperlink"/>
                <w:noProof/>
              </w:rPr>
              <w:t>Billing Guidelines</w:t>
            </w:r>
            <w:r>
              <w:rPr>
                <w:noProof/>
                <w:webHidden/>
              </w:rPr>
              <w:tab/>
            </w:r>
            <w:r>
              <w:rPr>
                <w:noProof/>
                <w:webHidden/>
              </w:rPr>
              <w:fldChar w:fldCharType="begin"/>
            </w:r>
            <w:r>
              <w:rPr>
                <w:noProof/>
                <w:webHidden/>
              </w:rPr>
              <w:instrText xml:space="preserve"> PAGEREF _Toc182506634 \h </w:instrText>
            </w:r>
            <w:r>
              <w:rPr>
                <w:noProof/>
                <w:webHidden/>
              </w:rPr>
            </w:r>
            <w:r>
              <w:rPr>
                <w:noProof/>
                <w:webHidden/>
              </w:rPr>
              <w:fldChar w:fldCharType="separate"/>
            </w:r>
            <w:r>
              <w:rPr>
                <w:noProof/>
                <w:webHidden/>
              </w:rPr>
              <w:t>9</w:t>
            </w:r>
            <w:r>
              <w:rPr>
                <w:noProof/>
                <w:webHidden/>
              </w:rPr>
              <w:fldChar w:fldCharType="end"/>
            </w:r>
          </w:hyperlink>
        </w:p>
        <w:p w14:paraId="66937FFF" w14:textId="0BA8C43E" w:rsidR="00510FE1" w:rsidRDefault="00510FE1">
          <w:pPr>
            <w:pStyle w:val="TOC2"/>
            <w:tabs>
              <w:tab w:val="right" w:leader="dot" w:pos="9350"/>
            </w:tabs>
            <w:rPr>
              <w:rFonts w:cstheme="minorBidi"/>
              <w:noProof/>
              <w:kern w:val="2"/>
              <w:sz w:val="24"/>
              <w:szCs w:val="24"/>
              <w14:ligatures w14:val="standardContextual"/>
            </w:rPr>
          </w:pPr>
          <w:hyperlink w:anchor="_Toc182506635" w:history="1">
            <w:r w:rsidRPr="00C153A8">
              <w:rPr>
                <w:rStyle w:val="Hyperlink"/>
                <w:noProof/>
              </w:rPr>
              <w:t>Billing Exceptions</w:t>
            </w:r>
            <w:r>
              <w:rPr>
                <w:noProof/>
                <w:webHidden/>
              </w:rPr>
              <w:tab/>
            </w:r>
            <w:r>
              <w:rPr>
                <w:noProof/>
                <w:webHidden/>
              </w:rPr>
              <w:fldChar w:fldCharType="begin"/>
            </w:r>
            <w:r>
              <w:rPr>
                <w:noProof/>
                <w:webHidden/>
              </w:rPr>
              <w:instrText xml:space="preserve"> PAGEREF _Toc182506635 \h </w:instrText>
            </w:r>
            <w:r>
              <w:rPr>
                <w:noProof/>
                <w:webHidden/>
              </w:rPr>
            </w:r>
            <w:r>
              <w:rPr>
                <w:noProof/>
                <w:webHidden/>
              </w:rPr>
              <w:fldChar w:fldCharType="separate"/>
            </w:r>
            <w:r>
              <w:rPr>
                <w:noProof/>
                <w:webHidden/>
              </w:rPr>
              <w:t>9</w:t>
            </w:r>
            <w:r>
              <w:rPr>
                <w:noProof/>
                <w:webHidden/>
              </w:rPr>
              <w:fldChar w:fldCharType="end"/>
            </w:r>
          </w:hyperlink>
        </w:p>
        <w:p w14:paraId="43A24D8D" w14:textId="13C34DBC" w:rsidR="00510FE1" w:rsidRDefault="00510FE1">
          <w:pPr>
            <w:pStyle w:val="TOC2"/>
            <w:tabs>
              <w:tab w:val="right" w:leader="dot" w:pos="9350"/>
            </w:tabs>
            <w:rPr>
              <w:rFonts w:cstheme="minorBidi"/>
              <w:noProof/>
              <w:kern w:val="2"/>
              <w:sz w:val="24"/>
              <w:szCs w:val="24"/>
              <w14:ligatures w14:val="standardContextual"/>
            </w:rPr>
          </w:pPr>
          <w:hyperlink w:anchor="_Toc182506636" w:history="1">
            <w:r w:rsidRPr="00C153A8">
              <w:rPr>
                <w:rStyle w:val="Hyperlink"/>
                <w:noProof/>
              </w:rPr>
              <w:t>Billing Restrictions</w:t>
            </w:r>
            <w:r>
              <w:rPr>
                <w:noProof/>
                <w:webHidden/>
              </w:rPr>
              <w:tab/>
            </w:r>
            <w:r>
              <w:rPr>
                <w:noProof/>
                <w:webHidden/>
              </w:rPr>
              <w:fldChar w:fldCharType="begin"/>
            </w:r>
            <w:r>
              <w:rPr>
                <w:noProof/>
                <w:webHidden/>
              </w:rPr>
              <w:instrText xml:space="preserve"> PAGEREF _Toc182506636 \h </w:instrText>
            </w:r>
            <w:r>
              <w:rPr>
                <w:noProof/>
                <w:webHidden/>
              </w:rPr>
            </w:r>
            <w:r>
              <w:rPr>
                <w:noProof/>
                <w:webHidden/>
              </w:rPr>
              <w:fldChar w:fldCharType="separate"/>
            </w:r>
            <w:r>
              <w:rPr>
                <w:noProof/>
                <w:webHidden/>
              </w:rPr>
              <w:t>10</w:t>
            </w:r>
            <w:r>
              <w:rPr>
                <w:noProof/>
                <w:webHidden/>
              </w:rPr>
              <w:fldChar w:fldCharType="end"/>
            </w:r>
          </w:hyperlink>
        </w:p>
        <w:p w14:paraId="4485F3FD" w14:textId="69A01395" w:rsidR="00510FE1" w:rsidRDefault="00510FE1">
          <w:pPr>
            <w:pStyle w:val="TOC2"/>
            <w:tabs>
              <w:tab w:val="right" w:leader="dot" w:pos="9350"/>
            </w:tabs>
            <w:rPr>
              <w:rFonts w:cstheme="minorBidi"/>
              <w:noProof/>
              <w:kern w:val="2"/>
              <w:sz w:val="24"/>
              <w:szCs w:val="24"/>
              <w14:ligatures w14:val="standardContextual"/>
            </w:rPr>
          </w:pPr>
          <w:hyperlink w:anchor="_Toc182506637" w:history="1">
            <w:r w:rsidRPr="00C153A8">
              <w:rPr>
                <w:rStyle w:val="Hyperlink"/>
                <w:noProof/>
              </w:rPr>
              <w:t>Billing Guidance for Non-Carceral Institutional Settings</w:t>
            </w:r>
            <w:r>
              <w:rPr>
                <w:noProof/>
                <w:webHidden/>
              </w:rPr>
              <w:tab/>
            </w:r>
            <w:r>
              <w:rPr>
                <w:noProof/>
                <w:webHidden/>
              </w:rPr>
              <w:fldChar w:fldCharType="begin"/>
            </w:r>
            <w:r>
              <w:rPr>
                <w:noProof/>
                <w:webHidden/>
              </w:rPr>
              <w:instrText xml:space="preserve"> PAGEREF _Toc182506637 \h </w:instrText>
            </w:r>
            <w:r>
              <w:rPr>
                <w:noProof/>
                <w:webHidden/>
              </w:rPr>
            </w:r>
            <w:r>
              <w:rPr>
                <w:noProof/>
                <w:webHidden/>
              </w:rPr>
              <w:fldChar w:fldCharType="separate"/>
            </w:r>
            <w:r>
              <w:rPr>
                <w:noProof/>
                <w:webHidden/>
              </w:rPr>
              <w:t>10</w:t>
            </w:r>
            <w:r>
              <w:rPr>
                <w:noProof/>
                <w:webHidden/>
              </w:rPr>
              <w:fldChar w:fldCharType="end"/>
            </w:r>
          </w:hyperlink>
        </w:p>
        <w:p w14:paraId="61EDFB9D" w14:textId="6F9280CC" w:rsidR="00510FE1" w:rsidRDefault="00510FE1">
          <w:pPr>
            <w:pStyle w:val="TOC2"/>
            <w:tabs>
              <w:tab w:val="right" w:leader="dot" w:pos="9350"/>
            </w:tabs>
            <w:rPr>
              <w:rFonts w:cstheme="minorBidi"/>
              <w:noProof/>
              <w:kern w:val="2"/>
              <w:sz w:val="24"/>
              <w:szCs w:val="24"/>
              <w14:ligatures w14:val="standardContextual"/>
            </w:rPr>
          </w:pPr>
          <w:hyperlink w:anchor="_Toc182506638" w:history="1">
            <w:r w:rsidRPr="00C153A8">
              <w:rPr>
                <w:rStyle w:val="Hyperlink"/>
                <w:noProof/>
              </w:rPr>
              <w:t>Billing Guidance for Concurrent Billing with other Outpatient Mental Health &amp; Substance Use Services</w:t>
            </w:r>
            <w:r>
              <w:rPr>
                <w:noProof/>
                <w:webHidden/>
              </w:rPr>
              <w:tab/>
            </w:r>
            <w:r>
              <w:rPr>
                <w:noProof/>
                <w:webHidden/>
              </w:rPr>
              <w:fldChar w:fldCharType="begin"/>
            </w:r>
            <w:r>
              <w:rPr>
                <w:noProof/>
                <w:webHidden/>
              </w:rPr>
              <w:instrText xml:space="preserve"> PAGEREF _Toc182506638 \h </w:instrText>
            </w:r>
            <w:r>
              <w:rPr>
                <w:noProof/>
                <w:webHidden/>
              </w:rPr>
            </w:r>
            <w:r>
              <w:rPr>
                <w:noProof/>
                <w:webHidden/>
              </w:rPr>
              <w:fldChar w:fldCharType="separate"/>
            </w:r>
            <w:r>
              <w:rPr>
                <w:noProof/>
                <w:webHidden/>
              </w:rPr>
              <w:t>11</w:t>
            </w:r>
            <w:r>
              <w:rPr>
                <w:noProof/>
                <w:webHidden/>
              </w:rPr>
              <w:fldChar w:fldCharType="end"/>
            </w:r>
          </w:hyperlink>
        </w:p>
        <w:p w14:paraId="01DA938D" w14:textId="3B9DC64E" w:rsidR="00510FE1" w:rsidRDefault="00510FE1">
          <w:pPr>
            <w:pStyle w:val="TOC2"/>
            <w:tabs>
              <w:tab w:val="right" w:leader="dot" w:pos="9350"/>
            </w:tabs>
            <w:rPr>
              <w:rFonts w:cstheme="minorBidi"/>
              <w:noProof/>
              <w:kern w:val="2"/>
              <w:sz w:val="24"/>
              <w:szCs w:val="24"/>
              <w14:ligatures w14:val="standardContextual"/>
            </w:rPr>
          </w:pPr>
          <w:hyperlink w:anchor="_Toc182506639" w:history="1">
            <w:r w:rsidRPr="00C153A8">
              <w:rPr>
                <w:rStyle w:val="Hyperlink"/>
                <w:noProof/>
              </w:rPr>
              <w:t>Telehealth and Telemedicine Billing</w:t>
            </w:r>
            <w:r>
              <w:rPr>
                <w:noProof/>
                <w:webHidden/>
              </w:rPr>
              <w:tab/>
            </w:r>
            <w:r>
              <w:rPr>
                <w:noProof/>
                <w:webHidden/>
              </w:rPr>
              <w:fldChar w:fldCharType="begin"/>
            </w:r>
            <w:r>
              <w:rPr>
                <w:noProof/>
                <w:webHidden/>
              </w:rPr>
              <w:instrText xml:space="preserve"> PAGEREF _Toc182506639 \h </w:instrText>
            </w:r>
            <w:r>
              <w:rPr>
                <w:noProof/>
                <w:webHidden/>
              </w:rPr>
            </w:r>
            <w:r>
              <w:rPr>
                <w:noProof/>
                <w:webHidden/>
              </w:rPr>
              <w:fldChar w:fldCharType="separate"/>
            </w:r>
            <w:r>
              <w:rPr>
                <w:noProof/>
                <w:webHidden/>
              </w:rPr>
              <w:t>11</w:t>
            </w:r>
            <w:r>
              <w:rPr>
                <w:noProof/>
                <w:webHidden/>
              </w:rPr>
              <w:fldChar w:fldCharType="end"/>
            </w:r>
          </w:hyperlink>
        </w:p>
        <w:p w14:paraId="395B2FB6" w14:textId="1A7F97EC" w:rsidR="00510FE1" w:rsidRDefault="00510FE1">
          <w:pPr>
            <w:pStyle w:val="TOC2"/>
            <w:tabs>
              <w:tab w:val="right" w:leader="dot" w:pos="9350"/>
            </w:tabs>
            <w:rPr>
              <w:rFonts w:cstheme="minorBidi"/>
              <w:noProof/>
              <w:kern w:val="2"/>
              <w:sz w:val="24"/>
              <w:szCs w:val="24"/>
              <w14:ligatures w14:val="standardContextual"/>
            </w:rPr>
          </w:pPr>
          <w:hyperlink w:anchor="_Toc182506640" w:history="1">
            <w:r w:rsidRPr="00C153A8">
              <w:rPr>
                <w:rStyle w:val="Hyperlink"/>
                <w:noProof/>
              </w:rPr>
              <w:t>Third Party Liability</w:t>
            </w:r>
            <w:r>
              <w:rPr>
                <w:noProof/>
                <w:webHidden/>
              </w:rPr>
              <w:tab/>
            </w:r>
            <w:r>
              <w:rPr>
                <w:noProof/>
                <w:webHidden/>
              </w:rPr>
              <w:fldChar w:fldCharType="begin"/>
            </w:r>
            <w:r>
              <w:rPr>
                <w:noProof/>
                <w:webHidden/>
              </w:rPr>
              <w:instrText xml:space="preserve"> PAGEREF _Toc182506640 \h </w:instrText>
            </w:r>
            <w:r>
              <w:rPr>
                <w:noProof/>
                <w:webHidden/>
              </w:rPr>
            </w:r>
            <w:r>
              <w:rPr>
                <w:noProof/>
                <w:webHidden/>
              </w:rPr>
              <w:fldChar w:fldCharType="separate"/>
            </w:r>
            <w:r>
              <w:rPr>
                <w:noProof/>
                <w:webHidden/>
              </w:rPr>
              <w:t>11</w:t>
            </w:r>
            <w:r>
              <w:rPr>
                <w:noProof/>
                <w:webHidden/>
              </w:rPr>
              <w:fldChar w:fldCharType="end"/>
            </w:r>
          </w:hyperlink>
        </w:p>
        <w:p w14:paraId="7A422864" w14:textId="7A45A5D5" w:rsidR="00510FE1" w:rsidRDefault="00510FE1">
          <w:pPr>
            <w:pStyle w:val="TOC1"/>
            <w:tabs>
              <w:tab w:val="right" w:leader="dot" w:pos="9350"/>
            </w:tabs>
            <w:rPr>
              <w:rFonts w:cstheme="minorBidi"/>
              <w:noProof/>
              <w:kern w:val="2"/>
              <w:sz w:val="24"/>
              <w:szCs w:val="24"/>
              <w14:ligatures w14:val="standardContextual"/>
            </w:rPr>
          </w:pPr>
          <w:hyperlink w:anchor="_Toc182506641" w:history="1">
            <w:r w:rsidRPr="00C153A8">
              <w:rPr>
                <w:rStyle w:val="Hyperlink"/>
                <w:noProof/>
              </w:rPr>
              <w:t>Coding &amp; Reporting</w:t>
            </w:r>
            <w:r>
              <w:rPr>
                <w:noProof/>
                <w:webHidden/>
              </w:rPr>
              <w:tab/>
            </w:r>
            <w:r>
              <w:rPr>
                <w:noProof/>
                <w:webHidden/>
              </w:rPr>
              <w:fldChar w:fldCharType="begin"/>
            </w:r>
            <w:r>
              <w:rPr>
                <w:noProof/>
                <w:webHidden/>
              </w:rPr>
              <w:instrText xml:space="preserve"> PAGEREF _Toc182506641 \h </w:instrText>
            </w:r>
            <w:r>
              <w:rPr>
                <w:noProof/>
                <w:webHidden/>
              </w:rPr>
            </w:r>
            <w:r>
              <w:rPr>
                <w:noProof/>
                <w:webHidden/>
              </w:rPr>
              <w:fldChar w:fldCharType="separate"/>
            </w:r>
            <w:r>
              <w:rPr>
                <w:noProof/>
                <w:webHidden/>
              </w:rPr>
              <w:t>11</w:t>
            </w:r>
            <w:r>
              <w:rPr>
                <w:noProof/>
                <w:webHidden/>
              </w:rPr>
              <w:fldChar w:fldCharType="end"/>
            </w:r>
          </w:hyperlink>
        </w:p>
        <w:p w14:paraId="57147BEA" w14:textId="21C13869" w:rsidR="00510FE1" w:rsidRDefault="00510FE1">
          <w:pPr>
            <w:pStyle w:val="TOC2"/>
            <w:tabs>
              <w:tab w:val="right" w:leader="dot" w:pos="9350"/>
            </w:tabs>
            <w:rPr>
              <w:rFonts w:cstheme="minorBidi"/>
              <w:noProof/>
              <w:kern w:val="2"/>
              <w:sz w:val="24"/>
              <w:szCs w:val="24"/>
              <w14:ligatures w14:val="standardContextual"/>
            </w:rPr>
          </w:pPr>
          <w:hyperlink w:anchor="_Toc182506642" w:history="1">
            <w:r w:rsidRPr="00C153A8">
              <w:rPr>
                <w:rStyle w:val="Hyperlink"/>
                <w:noProof/>
              </w:rPr>
              <w:t>Correct Coding and Accurate Reporting of Procedure Codes</w:t>
            </w:r>
            <w:r>
              <w:rPr>
                <w:noProof/>
                <w:webHidden/>
              </w:rPr>
              <w:tab/>
            </w:r>
            <w:r>
              <w:rPr>
                <w:noProof/>
                <w:webHidden/>
              </w:rPr>
              <w:fldChar w:fldCharType="begin"/>
            </w:r>
            <w:r>
              <w:rPr>
                <w:noProof/>
                <w:webHidden/>
              </w:rPr>
              <w:instrText xml:space="preserve"> PAGEREF _Toc182506642 \h </w:instrText>
            </w:r>
            <w:r>
              <w:rPr>
                <w:noProof/>
                <w:webHidden/>
              </w:rPr>
            </w:r>
            <w:r>
              <w:rPr>
                <w:noProof/>
                <w:webHidden/>
              </w:rPr>
              <w:fldChar w:fldCharType="separate"/>
            </w:r>
            <w:r>
              <w:rPr>
                <w:noProof/>
                <w:webHidden/>
              </w:rPr>
              <w:t>11</w:t>
            </w:r>
            <w:r>
              <w:rPr>
                <w:noProof/>
                <w:webHidden/>
              </w:rPr>
              <w:fldChar w:fldCharType="end"/>
            </w:r>
          </w:hyperlink>
        </w:p>
        <w:p w14:paraId="47E295F3" w14:textId="22AEEF22" w:rsidR="00510FE1" w:rsidRDefault="00510FE1">
          <w:pPr>
            <w:pStyle w:val="TOC3"/>
            <w:tabs>
              <w:tab w:val="right" w:leader="dot" w:pos="9350"/>
            </w:tabs>
            <w:rPr>
              <w:rFonts w:cstheme="minorBidi"/>
              <w:noProof/>
              <w:kern w:val="2"/>
              <w:sz w:val="24"/>
              <w:szCs w:val="24"/>
              <w14:ligatures w14:val="standardContextual"/>
            </w:rPr>
          </w:pPr>
          <w:hyperlink w:anchor="_Toc182506643" w:history="1">
            <w:r w:rsidRPr="00C153A8">
              <w:rPr>
                <w:rStyle w:val="Hyperlink"/>
                <w:noProof/>
              </w:rPr>
              <w:t>Time-Based Codes</w:t>
            </w:r>
            <w:r>
              <w:rPr>
                <w:noProof/>
                <w:webHidden/>
              </w:rPr>
              <w:tab/>
            </w:r>
            <w:r>
              <w:rPr>
                <w:noProof/>
                <w:webHidden/>
              </w:rPr>
              <w:fldChar w:fldCharType="begin"/>
            </w:r>
            <w:r>
              <w:rPr>
                <w:noProof/>
                <w:webHidden/>
              </w:rPr>
              <w:instrText xml:space="preserve"> PAGEREF _Toc182506643 \h </w:instrText>
            </w:r>
            <w:r>
              <w:rPr>
                <w:noProof/>
                <w:webHidden/>
              </w:rPr>
            </w:r>
            <w:r>
              <w:rPr>
                <w:noProof/>
                <w:webHidden/>
              </w:rPr>
              <w:fldChar w:fldCharType="separate"/>
            </w:r>
            <w:r>
              <w:rPr>
                <w:noProof/>
                <w:webHidden/>
              </w:rPr>
              <w:t>12</w:t>
            </w:r>
            <w:r>
              <w:rPr>
                <w:noProof/>
                <w:webHidden/>
              </w:rPr>
              <w:fldChar w:fldCharType="end"/>
            </w:r>
          </w:hyperlink>
        </w:p>
        <w:p w14:paraId="5A9F723A" w14:textId="3E226953" w:rsidR="00510FE1" w:rsidRDefault="00510FE1">
          <w:pPr>
            <w:pStyle w:val="TOC3"/>
            <w:tabs>
              <w:tab w:val="right" w:leader="dot" w:pos="9350"/>
            </w:tabs>
            <w:rPr>
              <w:rFonts w:cstheme="minorBidi"/>
              <w:noProof/>
              <w:kern w:val="2"/>
              <w:sz w:val="24"/>
              <w:szCs w:val="24"/>
              <w14:ligatures w14:val="standardContextual"/>
            </w:rPr>
          </w:pPr>
          <w:hyperlink w:anchor="_Toc182506644" w:history="1">
            <w:r w:rsidRPr="00C153A8">
              <w:rPr>
                <w:rStyle w:val="Hyperlink"/>
                <w:noProof/>
              </w:rPr>
              <w:t>Untimed or Minimum UNIT Codes</w:t>
            </w:r>
            <w:r>
              <w:rPr>
                <w:noProof/>
                <w:webHidden/>
              </w:rPr>
              <w:tab/>
            </w:r>
            <w:r>
              <w:rPr>
                <w:noProof/>
                <w:webHidden/>
              </w:rPr>
              <w:fldChar w:fldCharType="begin"/>
            </w:r>
            <w:r>
              <w:rPr>
                <w:noProof/>
                <w:webHidden/>
              </w:rPr>
              <w:instrText xml:space="preserve"> PAGEREF _Toc182506644 \h </w:instrText>
            </w:r>
            <w:r>
              <w:rPr>
                <w:noProof/>
                <w:webHidden/>
              </w:rPr>
            </w:r>
            <w:r>
              <w:rPr>
                <w:noProof/>
                <w:webHidden/>
              </w:rPr>
              <w:fldChar w:fldCharType="separate"/>
            </w:r>
            <w:r>
              <w:rPr>
                <w:noProof/>
                <w:webHidden/>
              </w:rPr>
              <w:t>13</w:t>
            </w:r>
            <w:r>
              <w:rPr>
                <w:noProof/>
                <w:webHidden/>
              </w:rPr>
              <w:fldChar w:fldCharType="end"/>
            </w:r>
          </w:hyperlink>
        </w:p>
        <w:p w14:paraId="31EE0AF0" w14:textId="011DF72D" w:rsidR="00510FE1" w:rsidRDefault="00510FE1">
          <w:pPr>
            <w:pStyle w:val="TOC1"/>
            <w:tabs>
              <w:tab w:val="right" w:leader="dot" w:pos="9350"/>
            </w:tabs>
            <w:rPr>
              <w:rFonts w:cstheme="minorBidi"/>
              <w:noProof/>
              <w:kern w:val="2"/>
              <w:sz w:val="24"/>
              <w:szCs w:val="24"/>
              <w14:ligatures w14:val="standardContextual"/>
            </w:rPr>
          </w:pPr>
          <w:hyperlink w:anchor="_Toc182506645" w:history="1">
            <w:r w:rsidRPr="00C153A8">
              <w:rPr>
                <w:rStyle w:val="Hyperlink"/>
                <w:noProof/>
              </w:rPr>
              <w:t>Compliance &amp; Audits</w:t>
            </w:r>
            <w:r>
              <w:rPr>
                <w:noProof/>
                <w:webHidden/>
              </w:rPr>
              <w:tab/>
            </w:r>
            <w:r>
              <w:rPr>
                <w:noProof/>
                <w:webHidden/>
              </w:rPr>
              <w:fldChar w:fldCharType="begin"/>
            </w:r>
            <w:r>
              <w:rPr>
                <w:noProof/>
                <w:webHidden/>
              </w:rPr>
              <w:instrText xml:space="preserve"> PAGEREF _Toc182506645 \h </w:instrText>
            </w:r>
            <w:r>
              <w:rPr>
                <w:noProof/>
                <w:webHidden/>
              </w:rPr>
            </w:r>
            <w:r>
              <w:rPr>
                <w:noProof/>
                <w:webHidden/>
              </w:rPr>
              <w:fldChar w:fldCharType="separate"/>
            </w:r>
            <w:r>
              <w:rPr>
                <w:noProof/>
                <w:webHidden/>
              </w:rPr>
              <w:t>13</w:t>
            </w:r>
            <w:r>
              <w:rPr>
                <w:noProof/>
                <w:webHidden/>
              </w:rPr>
              <w:fldChar w:fldCharType="end"/>
            </w:r>
          </w:hyperlink>
        </w:p>
        <w:p w14:paraId="14267A4C" w14:textId="6C18BE7D" w:rsidR="00510FE1" w:rsidRDefault="00510FE1">
          <w:pPr>
            <w:pStyle w:val="TOC3"/>
            <w:tabs>
              <w:tab w:val="right" w:leader="dot" w:pos="9350"/>
            </w:tabs>
            <w:rPr>
              <w:rFonts w:cstheme="minorBidi"/>
              <w:noProof/>
              <w:kern w:val="2"/>
              <w:sz w:val="24"/>
              <w:szCs w:val="24"/>
              <w14:ligatures w14:val="standardContextual"/>
            </w:rPr>
          </w:pPr>
          <w:hyperlink w:anchor="_Toc182506646" w:history="1">
            <w:r w:rsidRPr="00C153A8">
              <w:rPr>
                <w:rStyle w:val="Hyperlink"/>
                <w:noProof/>
              </w:rPr>
              <w:t>Documentation Standards</w:t>
            </w:r>
            <w:r>
              <w:rPr>
                <w:noProof/>
                <w:webHidden/>
              </w:rPr>
              <w:tab/>
            </w:r>
            <w:r>
              <w:rPr>
                <w:noProof/>
                <w:webHidden/>
              </w:rPr>
              <w:fldChar w:fldCharType="begin"/>
            </w:r>
            <w:r>
              <w:rPr>
                <w:noProof/>
                <w:webHidden/>
              </w:rPr>
              <w:instrText xml:space="preserve"> PAGEREF _Toc182506646 \h </w:instrText>
            </w:r>
            <w:r>
              <w:rPr>
                <w:noProof/>
                <w:webHidden/>
              </w:rPr>
            </w:r>
            <w:r>
              <w:rPr>
                <w:noProof/>
                <w:webHidden/>
              </w:rPr>
              <w:fldChar w:fldCharType="separate"/>
            </w:r>
            <w:r>
              <w:rPr>
                <w:noProof/>
                <w:webHidden/>
              </w:rPr>
              <w:t>13</w:t>
            </w:r>
            <w:r>
              <w:rPr>
                <w:noProof/>
                <w:webHidden/>
              </w:rPr>
              <w:fldChar w:fldCharType="end"/>
            </w:r>
          </w:hyperlink>
        </w:p>
        <w:p w14:paraId="232E78AC" w14:textId="60AE5D17" w:rsidR="00510FE1" w:rsidRDefault="00510FE1">
          <w:pPr>
            <w:pStyle w:val="TOC3"/>
            <w:tabs>
              <w:tab w:val="right" w:leader="dot" w:pos="9350"/>
            </w:tabs>
            <w:rPr>
              <w:rFonts w:cstheme="minorBidi"/>
              <w:noProof/>
              <w:kern w:val="2"/>
              <w:sz w:val="24"/>
              <w:szCs w:val="24"/>
              <w14:ligatures w14:val="standardContextual"/>
            </w:rPr>
          </w:pPr>
          <w:hyperlink w:anchor="_Toc182506647" w:history="1">
            <w:r w:rsidRPr="00C153A8">
              <w:rPr>
                <w:rStyle w:val="Hyperlink"/>
                <w:noProof/>
              </w:rPr>
              <w:t>Financial Audits</w:t>
            </w:r>
            <w:r>
              <w:rPr>
                <w:noProof/>
                <w:webHidden/>
              </w:rPr>
              <w:tab/>
            </w:r>
            <w:r>
              <w:rPr>
                <w:noProof/>
                <w:webHidden/>
              </w:rPr>
              <w:fldChar w:fldCharType="begin"/>
            </w:r>
            <w:r>
              <w:rPr>
                <w:noProof/>
                <w:webHidden/>
              </w:rPr>
              <w:instrText xml:space="preserve"> PAGEREF _Toc182506647 \h </w:instrText>
            </w:r>
            <w:r>
              <w:rPr>
                <w:noProof/>
                <w:webHidden/>
              </w:rPr>
            </w:r>
            <w:r>
              <w:rPr>
                <w:noProof/>
                <w:webHidden/>
              </w:rPr>
              <w:fldChar w:fldCharType="separate"/>
            </w:r>
            <w:r>
              <w:rPr>
                <w:noProof/>
                <w:webHidden/>
              </w:rPr>
              <w:t>13</w:t>
            </w:r>
            <w:r>
              <w:rPr>
                <w:noProof/>
                <w:webHidden/>
              </w:rPr>
              <w:fldChar w:fldCharType="end"/>
            </w:r>
          </w:hyperlink>
        </w:p>
        <w:p w14:paraId="48D827C4" w14:textId="3219FCDB" w:rsidR="00510FE1" w:rsidRDefault="00510FE1">
          <w:pPr>
            <w:pStyle w:val="TOC3"/>
            <w:tabs>
              <w:tab w:val="right" w:leader="dot" w:pos="9350"/>
            </w:tabs>
            <w:rPr>
              <w:rFonts w:cstheme="minorBidi"/>
              <w:noProof/>
              <w:kern w:val="2"/>
              <w:sz w:val="24"/>
              <w:szCs w:val="24"/>
              <w14:ligatures w14:val="standardContextual"/>
            </w:rPr>
          </w:pPr>
          <w:hyperlink w:anchor="_Toc182506648" w:history="1">
            <w:r w:rsidRPr="00C153A8">
              <w:rPr>
                <w:rStyle w:val="Hyperlink"/>
                <w:noProof/>
              </w:rPr>
              <w:t>Audit Findings and FinancIal Corrective Action</w:t>
            </w:r>
            <w:r>
              <w:rPr>
                <w:noProof/>
                <w:webHidden/>
              </w:rPr>
              <w:tab/>
            </w:r>
            <w:r>
              <w:rPr>
                <w:noProof/>
                <w:webHidden/>
              </w:rPr>
              <w:fldChar w:fldCharType="begin"/>
            </w:r>
            <w:r>
              <w:rPr>
                <w:noProof/>
                <w:webHidden/>
              </w:rPr>
              <w:instrText xml:space="preserve"> PAGEREF _Toc182506648 \h </w:instrText>
            </w:r>
            <w:r>
              <w:rPr>
                <w:noProof/>
                <w:webHidden/>
              </w:rPr>
            </w:r>
            <w:r>
              <w:rPr>
                <w:noProof/>
                <w:webHidden/>
              </w:rPr>
              <w:fldChar w:fldCharType="separate"/>
            </w:r>
            <w:r>
              <w:rPr>
                <w:noProof/>
                <w:webHidden/>
              </w:rPr>
              <w:t>14</w:t>
            </w:r>
            <w:r>
              <w:rPr>
                <w:noProof/>
                <w:webHidden/>
              </w:rPr>
              <w:fldChar w:fldCharType="end"/>
            </w:r>
          </w:hyperlink>
        </w:p>
        <w:p w14:paraId="277A5668" w14:textId="6286DD7F" w:rsidR="00510FE1" w:rsidRDefault="00510FE1">
          <w:pPr>
            <w:pStyle w:val="TOC3"/>
            <w:tabs>
              <w:tab w:val="right" w:leader="dot" w:pos="9350"/>
            </w:tabs>
            <w:rPr>
              <w:rFonts w:cstheme="minorBidi"/>
              <w:noProof/>
              <w:kern w:val="2"/>
              <w:sz w:val="24"/>
              <w:szCs w:val="24"/>
              <w14:ligatures w14:val="standardContextual"/>
            </w:rPr>
          </w:pPr>
          <w:hyperlink w:anchor="_Toc182506649" w:history="1">
            <w:r w:rsidRPr="00C153A8">
              <w:rPr>
                <w:rStyle w:val="Hyperlink"/>
                <w:noProof/>
              </w:rPr>
              <w:t>Penalties and Restrictions</w:t>
            </w:r>
            <w:r>
              <w:rPr>
                <w:noProof/>
                <w:webHidden/>
              </w:rPr>
              <w:tab/>
            </w:r>
            <w:r>
              <w:rPr>
                <w:noProof/>
                <w:webHidden/>
              </w:rPr>
              <w:fldChar w:fldCharType="begin"/>
            </w:r>
            <w:r>
              <w:rPr>
                <w:noProof/>
                <w:webHidden/>
              </w:rPr>
              <w:instrText xml:space="preserve"> PAGEREF _Toc182506649 \h </w:instrText>
            </w:r>
            <w:r>
              <w:rPr>
                <w:noProof/>
                <w:webHidden/>
              </w:rPr>
            </w:r>
            <w:r>
              <w:rPr>
                <w:noProof/>
                <w:webHidden/>
              </w:rPr>
              <w:fldChar w:fldCharType="separate"/>
            </w:r>
            <w:r>
              <w:rPr>
                <w:noProof/>
                <w:webHidden/>
              </w:rPr>
              <w:t>14</w:t>
            </w:r>
            <w:r>
              <w:rPr>
                <w:noProof/>
                <w:webHidden/>
              </w:rPr>
              <w:fldChar w:fldCharType="end"/>
            </w:r>
          </w:hyperlink>
        </w:p>
        <w:p w14:paraId="1B51A335" w14:textId="2C6EAA04" w:rsidR="00510FE1" w:rsidRDefault="00510FE1">
          <w:pPr>
            <w:pStyle w:val="TOC3"/>
            <w:tabs>
              <w:tab w:val="right" w:leader="dot" w:pos="9350"/>
            </w:tabs>
            <w:rPr>
              <w:rFonts w:cstheme="minorBidi"/>
              <w:noProof/>
              <w:kern w:val="2"/>
              <w:sz w:val="24"/>
              <w:szCs w:val="24"/>
              <w14:ligatures w14:val="standardContextual"/>
            </w:rPr>
          </w:pPr>
          <w:hyperlink w:anchor="_Toc182506650" w:history="1">
            <w:r w:rsidRPr="00C153A8">
              <w:rPr>
                <w:rStyle w:val="Hyperlink"/>
                <w:noProof/>
              </w:rPr>
              <w:t>Failure to Comply</w:t>
            </w:r>
            <w:r>
              <w:rPr>
                <w:noProof/>
                <w:webHidden/>
              </w:rPr>
              <w:tab/>
            </w:r>
            <w:r>
              <w:rPr>
                <w:noProof/>
                <w:webHidden/>
              </w:rPr>
              <w:fldChar w:fldCharType="begin"/>
            </w:r>
            <w:r>
              <w:rPr>
                <w:noProof/>
                <w:webHidden/>
              </w:rPr>
              <w:instrText xml:space="preserve"> PAGEREF _Toc182506650 \h </w:instrText>
            </w:r>
            <w:r>
              <w:rPr>
                <w:noProof/>
                <w:webHidden/>
              </w:rPr>
            </w:r>
            <w:r>
              <w:rPr>
                <w:noProof/>
                <w:webHidden/>
              </w:rPr>
              <w:fldChar w:fldCharType="separate"/>
            </w:r>
            <w:r>
              <w:rPr>
                <w:noProof/>
                <w:webHidden/>
              </w:rPr>
              <w:t>14</w:t>
            </w:r>
            <w:r>
              <w:rPr>
                <w:noProof/>
                <w:webHidden/>
              </w:rPr>
              <w:fldChar w:fldCharType="end"/>
            </w:r>
          </w:hyperlink>
        </w:p>
        <w:p w14:paraId="25EEF069" w14:textId="7E4375CD" w:rsidR="00510FE1" w:rsidRDefault="00510FE1">
          <w:pPr>
            <w:pStyle w:val="TOC3"/>
            <w:tabs>
              <w:tab w:val="right" w:leader="dot" w:pos="9350"/>
            </w:tabs>
            <w:rPr>
              <w:rFonts w:cstheme="minorBidi"/>
              <w:noProof/>
              <w:kern w:val="2"/>
              <w:sz w:val="24"/>
              <w:szCs w:val="24"/>
              <w14:ligatures w14:val="standardContextual"/>
            </w:rPr>
          </w:pPr>
          <w:hyperlink w:anchor="_Toc182506651" w:history="1">
            <w:r w:rsidRPr="00C153A8">
              <w:rPr>
                <w:rStyle w:val="Hyperlink"/>
                <w:noProof/>
              </w:rPr>
              <w:t>DMH/VDH Quality Reviews and On-Site Audits</w:t>
            </w:r>
            <w:r>
              <w:rPr>
                <w:noProof/>
                <w:webHidden/>
              </w:rPr>
              <w:tab/>
            </w:r>
            <w:r>
              <w:rPr>
                <w:noProof/>
                <w:webHidden/>
              </w:rPr>
              <w:fldChar w:fldCharType="begin"/>
            </w:r>
            <w:r>
              <w:rPr>
                <w:noProof/>
                <w:webHidden/>
              </w:rPr>
              <w:instrText xml:space="preserve"> PAGEREF _Toc182506651 \h </w:instrText>
            </w:r>
            <w:r>
              <w:rPr>
                <w:noProof/>
                <w:webHidden/>
              </w:rPr>
            </w:r>
            <w:r>
              <w:rPr>
                <w:noProof/>
                <w:webHidden/>
              </w:rPr>
              <w:fldChar w:fldCharType="separate"/>
            </w:r>
            <w:r>
              <w:rPr>
                <w:noProof/>
                <w:webHidden/>
              </w:rPr>
              <w:t>14</w:t>
            </w:r>
            <w:r>
              <w:rPr>
                <w:noProof/>
                <w:webHidden/>
              </w:rPr>
              <w:fldChar w:fldCharType="end"/>
            </w:r>
          </w:hyperlink>
        </w:p>
        <w:p w14:paraId="5A89C2E9" w14:textId="4D9E93D8" w:rsidR="00510FE1" w:rsidRDefault="00510FE1">
          <w:pPr>
            <w:pStyle w:val="TOC1"/>
            <w:tabs>
              <w:tab w:val="right" w:leader="dot" w:pos="9350"/>
            </w:tabs>
            <w:rPr>
              <w:rFonts w:cstheme="minorBidi"/>
              <w:noProof/>
              <w:kern w:val="2"/>
              <w:sz w:val="24"/>
              <w:szCs w:val="24"/>
              <w14:ligatures w14:val="standardContextual"/>
            </w:rPr>
          </w:pPr>
          <w:hyperlink w:anchor="_Toc182506652" w:history="1">
            <w:r w:rsidRPr="00C153A8">
              <w:rPr>
                <w:rStyle w:val="Hyperlink"/>
                <w:noProof/>
              </w:rPr>
              <w:t>Updates, Alerts, and Change Process</w:t>
            </w:r>
            <w:r>
              <w:rPr>
                <w:noProof/>
                <w:webHidden/>
              </w:rPr>
              <w:tab/>
            </w:r>
            <w:r>
              <w:rPr>
                <w:noProof/>
                <w:webHidden/>
              </w:rPr>
              <w:fldChar w:fldCharType="begin"/>
            </w:r>
            <w:r>
              <w:rPr>
                <w:noProof/>
                <w:webHidden/>
              </w:rPr>
              <w:instrText xml:space="preserve"> PAGEREF _Toc182506652 \h </w:instrText>
            </w:r>
            <w:r>
              <w:rPr>
                <w:noProof/>
                <w:webHidden/>
              </w:rPr>
            </w:r>
            <w:r>
              <w:rPr>
                <w:noProof/>
                <w:webHidden/>
              </w:rPr>
              <w:fldChar w:fldCharType="separate"/>
            </w:r>
            <w:r>
              <w:rPr>
                <w:noProof/>
                <w:webHidden/>
              </w:rPr>
              <w:t>15</w:t>
            </w:r>
            <w:r>
              <w:rPr>
                <w:noProof/>
                <w:webHidden/>
              </w:rPr>
              <w:fldChar w:fldCharType="end"/>
            </w:r>
          </w:hyperlink>
        </w:p>
        <w:p w14:paraId="72074B85" w14:textId="2E5381A5" w:rsidR="00510FE1" w:rsidRDefault="00510FE1">
          <w:pPr>
            <w:pStyle w:val="TOC2"/>
            <w:tabs>
              <w:tab w:val="right" w:leader="dot" w:pos="9350"/>
            </w:tabs>
            <w:rPr>
              <w:rFonts w:cstheme="minorBidi"/>
              <w:noProof/>
              <w:kern w:val="2"/>
              <w:sz w:val="24"/>
              <w:szCs w:val="24"/>
              <w14:ligatures w14:val="standardContextual"/>
            </w:rPr>
          </w:pPr>
          <w:hyperlink w:anchor="_Toc182506653" w:history="1">
            <w:r w:rsidRPr="00C153A8">
              <w:rPr>
                <w:rStyle w:val="Hyperlink"/>
                <w:noProof/>
              </w:rPr>
              <w:t>Vermont Medicaid Banners</w:t>
            </w:r>
            <w:r>
              <w:rPr>
                <w:noProof/>
                <w:webHidden/>
              </w:rPr>
              <w:tab/>
            </w:r>
            <w:r>
              <w:rPr>
                <w:noProof/>
                <w:webHidden/>
              </w:rPr>
              <w:fldChar w:fldCharType="begin"/>
            </w:r>
            <w:r>
              <w:rPr>
                <w:noProof/>
                <w:webHidden/>
              </w:rPr>
              <w:instrText xml:space="preserve"> PAGEREF _Toc182506653 \h </w:instrText>
            </w:r>
            <w:r>
              <w:rPr>
                <w:noProof/>
                <w:webHidden/>
              </w:rPr>
            </w:r>
            <w:r>
              <w:rPr>
                <w:noProof/>
                <w:webHidden/>
              </w:rPr>
              <w:fldChar w:fldCharType="separate"/>
            </w:r>
            <w:r>
              <w:rPr>
                <w:noProof/>
                <w:webHidden/>
              </w:rPr>
              <w:t>15</w:t>
            </w:r>
            <w:r>
              <w:rPr>
                <w:noProof/>
                <w:webHidden/>
              </w:rPr>
              <w:fldChar w:fldCharType="end"/>
            </w:r>
          </w:hyperlink>
        </w:p>
        <w:p w14:paraId="1CE91638" w14:textId="2F77D488" w:rsidR="00510FE1" w:rsidRDefault="00510FE1">
          <w:pPr>
            <w:pStyle w:val="TOC2"/>
            <w:tabs>
              <w:tab w:val="right" w:leader="dot" w:pos="9350"/>
            </w:tabs>
            <w:rPr>
              <w:rFonts w:cstheme="minorBidi"/>
              <w:noProof/>
              <w:kern w:val="2"/>
              <w:sz w:val="24"/>
              <w:szCs w:val="24"/>
              <w14:ligatures w14:val="standardContextual"/>
            </w:rPr>
          </w:pPr>
          <w:hyperlink w:anchor="_Toc182506654" w:history="1">
            <w:r w:rsidRPr="00C153A8">
              <w:rPr>
                <w:rStyle w:val="Hyperlink"/>
                <w:noProof/>
              </w:rPr>
              <w:t>Annual Review Process for CCBHC Codes and Manual Updates</w:t>
            </w:r>
            <w:r>
              <w:rPr>
                <w:noProof/>
                <w:webHidden/>
              </w:rPr>
              <w:tab/>
            </w:r>
            <w:r>
              <w:rPr>
                <w:noProof/>
                <w:webHidden/>
              </w:rPr>
              <w:fldChar w:fldCharType="begin"/>
            </w:r>
            <w:r>
              <w:rPr>
                <w:noProof/>
                <w:webHidden/>
              </w:rPr>
              <w:instrText xml:space="preserve"> PAGEREF _Toc182506654 \h </w:instrText>
            </w:r>
            <w:r>
              <w:rPr>
                <w:noProof/>
                <w:webHidden/>
              </w:rPr>
            </w:r>
            <w:r>
              <w:rPr>
                <w:noProof/>
                <w:webHidden/>
              </w:rPr>
              <w:fldChar w:fldCharType="separate"/>
            </w:r>
            <w:r>
              <w:rPr>
                <w:noProof/>
                <w:webHidden/>
              </w:rPr>
              <w:t>15</w:t>
            </w:r>
            <w:r>
              <w:rPr>
                <w:noProof/>
                <w:webHidden/>
              </w:rPr>
              <w:fldChar w:fldCharType="end"/>
            </w:r>
          </w:hyperlink>
        </w:p>
        <w:p w14:paraId="35062136" w14:textId="6BFDF867" w:rsidR="00510FE1" w:rsidRDefault="00510FE1">
          <w:pPr>
            <w:pStyle w:val="TOC1"/>
            <w:tabs>
              <w:tab w:val="right" w:leader="dot" w:pos="9350"/>
            </w:tabs>
            <w:rPr>
              <w:rFonts w:cstheme="minorBidi"/>
              <w:noProof/>
              <w:kern w:val="2"/>
              <w:sz w:val="24"/>
              <w:szCs w:val="24"/>
              <w14:ligatures w14:val="standardContextual"/>
            </w:rPr>
          </w:pPr>
          <w:hyperlink w:anchor="_Toc182506655" w:history="1">
            <w:r w:rsidRPr="00C153A8">
              <w:rPr>
                <w:rStyle w:val="Hyperlink"/>
                <w:noProof/>
              </w:rPr>
              <w:t>Training and Support for billing</w:t>
            </w:r>
            <w:r>
              <w:rPr>
                <w:noProof/>
                <w:webHidden/>
              </w:rPr>
              <w:tab/>
            </w:r>
            <w:r>
              <w:rPr>
                <w:noProof/>
                <w:webHidden/>
              </w:rPr>
              <w:fldChar w:fldCharType="begin"/>
            </w:r>
            <w:r>
              <w:rPr>
                <w:noProof/>
                <w:webHidden/>
              </w:rPr>
              <w:instrText xml:space="preserve"> PAGEREF _Toc182506655 \h </w:instrText>
            </w:r>
            <w:r>
              <w:rPr>
                <w:noProof/>
                <w:webHidden/>
              </w:rPr>
            </w:r>
            <w:r>
              <w:rPr>
                <w:noProof/>
                <w:webHidden/>
              </w:rPr>
              <w:fldChar w:fldCharType="separate"/>
            </w:r>
            <w:r>
              <w:rPr>
                <w:noProof/>
                <w:webHidden/>
              </w:rPr>
              <w:t>16</w:t>
            </w:r>
            <w:r>
              <w:rPr>
                <w:noProof/>
                <w:webHidden/>
              </w:rPr>
              <w:fldChar w:fldCharType="end"/>
            </w:r>
          </w:hyperlink>
        </w:p>
        <w:p w14:paraId="4734D74E" w14:textId="0390C6EF" w:rsidR="00510FE1" w:rsidRDefault="00510FE1">
          <w:pPr>
            <w:pStyle w:val="TOC1"/>
            <w:tabs>
              <w:tab w:val="right" w:leader="dot" w:pos="9350"/>
            </w:tabs>
            <w:rPr>
              <w:rFonts w:cstheme="minorBidi"/>
              <w:noProof/>
              <w:kern w:val="2"/>
              <w:sz w:val="24"/>
              <w:szCs w:val="24"/>
              <w14:ligatures w14:val="standardContextual"/>
            </w:rPr>
          </w:pPr>
          <w:hyperlink w:anchor="_Toc182506656" w:history="1">
            <w:r w:rsidRPr="00C153A8">
              <w:rPr>
                <w:rStyle w:val="Hyperlink"/>
                <w:noProof/>
              </w:rPr>
              <w:t>Medicaid Enrollment Resources</w:t>
            </w:r>
            <w:r>
              <w:rPr>
                <w:noProof/>
                <w:webHidden/>
              </w:rPr>
              <w:tab/>
            </w:r>
            <w:r>
              <w:rPr>
                <w:noProof/>
                <w:webHidden/>
              </w:rPr>
              <w:fldChar w:fldCharType="begin"/>
            </w:r>
            <w:r>
              <w:rPr>
                <w:noProof/>
                <w:webHidden/>
              </w:rPr>
              <w:instrText xml:space="preserve"> PAGEREF _Toc182506656 \h </w:instrText>
            </w:r>
            <w:r>
              <w:rPr>
                <w:noProof/>
                <w:webHidden/>
              </w:rPr>
            </w:r>
            <w:r>
              <w:rPr>
                <w:noProof/>
                <w:webHidden/>
              </w:rPr>
              <w:fldChar w:fldCharType="separate"/>
            </w:r>
            <w:r>
              <w:rPr>
                <w:noProof/>
                <w:webHidden/>
              </w:rPr>
              <w:t>16</w:t>
            </w:r>
            <w:r>
              <w:rPr>
                <w:noProof/>
                <w:webHidden/>
              </w:rPr>
              <w:fldChar w:fldCharType="end"/>
            </w:r>
          </w:hyperlink>
        </w:p>
        <w:p w14:paraId="51349823" w14:textId="0C0DB004" w:rsidR="00510FE1" w:rsidRDefault="00510FE1">
          <w:pPr>
            <w:pStyle w:val="TOC2"/>
            <w:tabs>
              <w:tab w:val="right" w:leader="dot" w:pos="9350"/>
            </w:tabs>
            <w:rPr>
              <w:rFonts w:cstheme="minorBidi"/>
              <w:noProof/>
              <w:kern w:val="2"/>
              <w:sz w:val="24"/>
              <w:szCs w:val="24"/>
              <w14:ligatures w14:val="standardContextual"/>
            </w:rPr>
          </w:pPr>
          <w:hyperlink w:anchor="_Toc182506657" w:history="1">
            <w:r w:rsidRPr="00C153A8">
              <w:rPr>
                <w:rStyle w:val="Hyperlink"/>
                <w:noProof/>
              </w:rPr>
              <w:t>Medicaid Enrollment and Verification Resources</w:t>
            </w:r>
            <w:r>
              <w:rPr>
                <w:noProof/>
                <w:webHidden/>
              </w:rPr>
              <w:tab/>
            </w:r>
            <w:r>
              <w:rPr>
                <w:noProof/>
                <w:webHidden/>
              </w:rPr>
              <w:fldChar w:fldCharType="begin"/>
            </w:r>
            <w:r>
              <w:rPr>
                <w:noProof/>
                <w:webHidden/>
              </w:rPr>
              <w:instrText xml:space="preserve"> PAGEREF _Toc182506657 \h </w:instrText>
            </w:r>
            <w:r>
              <w:rPr>
                <w:noProof/>
                <w:webHidden/>
              </w:rPr>
            </w:r>
            <w:r>
              <w:rPr>
                <w:noProof/>
                <w:webHidden/>
              </w:rPr>
              <w:fldChar w:fldCharType="separate"/>
            </w:r>
            <w:r>
              <w:rPr>
                <w:noProof/>
                <w:webHidden/>
              </w:rPr>
              <w:t>16</w:t>
            </w:r>
            <w:r>
              <w:rPr>
                <w:noProof/>
                <w:webHidden/>
              </w:rPr>
              <w:fldChar w:fldCharType="end"/>
            </w:r>
          </w:hyperlink>
        </w:p>
        <w:p w14:paraId="69BD5785" w14:textId="13E14722" w:rsidR="00510FE1" w:rsidRDefault="00510FE1">
          <w:pPr>
            <w:pStyle w:val="TOC3"/>
            <w:tabs>
              <w:tab w:val="right" w:leader="dot" w:pos="9350"/>
            </w:tabs>
            <w:rPr>
              <w:rFonts w:cstheme="minorBidi"/>
              <w:noProof/>
              <w:kern w:val="2"/>
              <w:sz w:val="24"/>
              <w:szCs w:val="24"/>
              <w14:ligatures w14:val="standardContextual"/>
            </w:rPr>
          </w:pPr>
          <w:hyperlink w:anchor="_Toc182506658" w:history="1">
            <w:r w:rsidRPr="00C153A8">
              <w:rPr>
                <w:rStyle w:val="Hyperlink"/>
                <w:noProof/>
              </w:rPr>
              <w:t>Medicaid Eligibility Verification Tools</w:t>
            </w:r>
            <w:r>
              <w:rPr>
                <w:noProof/>
                <w:webHidden/>
              </w:rPr>
              <w:tab/>
            </w:r>
            <w:r>
              <w:rPr>
                <w:noProof/>
                <w:webHidden/>
              </w:rPr>
              <w:fldChar w:fldCharType="begin"/>
            </w:r>
            <w:r>
              <w:rPr>
                <w:noProof/>
                <w:webHidden/>
              </w:rPr>
              <w:instrText xml:space="preserve"> PAGEREF _Toc182506658 \h </w:instrText>
            </w:r>
            <w:r>
              <w:rPr>
                <w:noProof/>
                <w:webHidden/>
              </w:rPr>
            </w:r>
            <w:r>
              <w:rPr>
                <w:noProof/>
                <w:webHidden/>
              </w:rPr>
              <w:fldChar w:fldCharType="separate"/>
            </w:r>
            <w:r>
              <w:rPr>
                <w:noProof/>
                <w:webHidden/>
              </w:rPr>
              <w:t>17</w:t>
            </w:r>
            <w:r>
              <w:rPr>
                <w:noProof/>
                <w:webHidden/>
              </w:rPr>
              <w:fldChar w:fldCharType="end"/>
            </w:r>
          </w:hyperlink>
        </w:p>
        <w:p w14:paraId="1FD37D3C" w14:textId="5CE30B3D" w:rsidR="00510FE1" w:rsidRDefault="00510FE1">
          <w:pPr>
            <w:pStyle w:val="TOC3"/>
            <w:tabs>
              <w:tab w:val="right" w:leader="dot" w:pos="9350"/>
            </w:tabs>
            <w:rPr>
              <w:rFonts w:cstheme="minorBidi"/>
              <w:noProof/>
              <w:kern w:val="2"/>
              <w:sz w:val="24"/>
              <w:szCs w:val="24"/>
              <w14:ligatures w14:val="standardContextual"/>
            </w:rPr>
          </w:pPr>
          <w:hyperlink w:anchor="_Toc182506659" w:history="1">
            <w:r w:rsidRPr="00C153A8">
              <w:rPr>
                <w:rStyle w:val="Hyperlink"/>
                <w:noProof/>
              </w:rPr>
              <w:t>Medicaid Enrollment Process</w:t>
            </w:r>
            <w:r>
              <w:rPr>
                <w:noProof/>
                <w:webHidden/>
              </w:rPr>
              <w:tab/>
            </w:r>
            <w:r>
              <w:rPr>
                <w:noProof/>
                <w:webHidden/>
              </w:rPr>
              <w:fldChar w:fldCharType="begin"/>
            </w:r>
            <w:r>
              <w:rPr>
                <w:noProof/>
                <w:webHidden/>
              </w:rPr>
              <w:instrText xml:space="preserve"> PAGEREF _Toc182506659 \h </w:instrText>
            </w:r>
            <w:r>
              <w:rPr>
                <w:noProof/>
                <w:webHidden/>
              </w:rPr>
            </w:r>
            <w:r>
              <w:rPr>
                <w:noProof/>
                <w:webHidden/>
              </w:rPr>
              <w:fldChar w:fldCharType="separate"/>
            </w:r>
            <w:r>
              <w:rPr>
                <w:noProof/>
                <w:webHidden/>
              </w:rPr>
              <w:t>17</w:t>
            </w:r>
            <w:r>
              <w:rPr>
                <w:noProof/>
                <w:webHidden/>
              </w:rPr>
              <w:fldChar w:fldCharType="end"/>
            </w:r>
          </w:hyperlink>
        </w:p>
        <w:p w14:paraId="0F781A33" w14:textId="49447C43" w:rsidR="00510FE1" w:rsidRDefault="00510FE1">
          <w:pPr>
            <w:pStyle w:val="TOC3"/>
            <w:tabs>
              <w:tab w:val="right" w:leader="dot" w:pos="9350"/>
            </w:tabs>
            <w:rPr>
              <w:rFonts w:cstheme="minorBidi"/>
              <w:noProof/>
              <w:kern w:val="2"/>
              <w:sz w:val="24"/>
              <w:szCs w:val="24"/>
              <w14:ligatures w14:val="standardContextual"/>
            </w:rPr>
          </w:pPr>
          <w:hyperlink w:anchor="_Toc182506660" w:history="1">
            <w:r w:rsidRPr="00C153A8">
              <w:rPr>
                <w:rStyle w:val="Hyperlink"/>
                <w:noProof/>
              </w:rPr>
              <w:t>Other Public Benefit Programs</w:t>
            </w:r>
            <w:r>
              <w:rPr>
                <w:noProof/>
                <w:webHidden/>
              </w:rPr>
              <w:tab/>
            </w:r>
            <w:r>
              <w:rPr>
                <w:noProof/>
                <w:webHidden/>
              </w:rPr>
              <w:fldChar w:fldCharType="begin"/>
            </w:r>
            <w:r>
              <w:rPr>
                <w:noProof/>
                <w:webHidden/>
              </w:rPr>
              <w:instrText xml:space="preserve"> PAGEREF _Toc182506660 \h </w:instrText>
            </w:r>
            <w:r>
              <w:rPr>
                <w:noProof/>
                <w:webHidden/>
              </w:rPr>
            </w:r>
            <w:r>
              <w:rPr>
                <w:noProof/>
                <w:webHidden/>
              </w:rPr>
              <w:fldChar w:fldCharType="separate"/>
            </w:r>
            <w:r>
              <w:rPr>
                <w:noProof/>
                <w:webHidden/>
              </w:rPr>
              <w:t>17</w:t>
            </w:r>
            <w:r>
              <w:rPr>
                <w:noProof/>
                <w:webHidden/>
              </w:rPr>
              <w:fldChar w:fldCharType="end"/>
            </w:r>
          </w:hyperlink>
        </w:p>
        <w:p w14:paraId="0D91E13C" w14:textId="350C7FB6" w:rsidR="00510FE1" w:rsidRDefault="00510FE1">
          <w:pPr>
            <w:pStyle w:val="TOC3"/>
            <w:tabs>
              <w:tab w:val="right" w:leader="dot" w:pos="9350"/>
            </w:tabs>
            <w:rPr>
              <w:rFonts w:cstheme="minorBidi"/>
              <w:noProof/>
              <w:kern w:val="2"/>
              <w:sz w:val="24"/>
              <w:szCs w:val="24"/>
              <w14:ligatures w14:val="standardContextual"/>
            </w:rPr>
          </w:pPr>
          <w:hyperlink w:anchor="_Toc182506661" w:history="1">
            <w:r w:rsidRPr="00C153A8">
              <w:rPr>
                <w:rStyle w:val="Hyperlink"/>
                <w:noProof/>
              </w:rPr>
              <w:t>Statewide Beneficiary Support</w:t>
            </w:r>
            <w:r>
              <w:rPr>
                <w:noProof/>
                <w:webHidden/>
              </w:rPr>
              <w:tab/>
            </w:r>
            <w:r>
              <w:rPr>
                <w:noProof/>
                <w:webHidden/>
              </w:rPr>
              <w:fldChar w:fldCharType="begin"/>
            </w:r>
            <w:r>
              <w:rPr>
                <w:noProof/>
                <w:webHidden/>
              </w:rPr>
              <w:instrText xml:space="preserve"> PAGEREF _Toc182506661 \h </w:instrText>
            </w:r>
            <w:r>
              <w:rPr>
                <w:noProof/>
                <w:webHidden/>
              </w:rPr>
            </w:r>
            <w:r>
              <w:rPr>
                <w:noProof/>
                <w:webHidden/>
              </w:rPr>
              <w:fldChar w:fldCharType="separate"/>
            </w:r>
            <w:r>
              <w:rPr>
                <w:noProof/>
                <w:webHidden/>
              </w:rPr>
              <w:t>17</w:t>
            </w:r>
            <w:r>
              <w:rPr>
                <w:noProof/>
                <w:webHidden/>
              </w:rPr>
              <w:fldChar w:fldCharType="end"/>
            </w:r>
          </w:hyperlink>
        </w:p>
        <w:p w14:paraId="75C9DFE8" w14:textId="3BA940B5" w:rsidR="00BA0918" w:rsidRDefault="00BA0918" w:rsidP="12611A0C">
          <w:pPr>
            <w:pStyle w:val="TOC3"/>
            <w:tabs>
              <w:tab w:val="right" w:leader="dot" w:pos="9360"/>
            </w:tabs>
            <w:rPr>
              <w:rStyle w:val="Hyperlink"/>
              <w:noProof/>
              <w:kern w:val="2"/>
              <w14:ligatures w14:val="standardContextual"/>
            </w:rPr>
          </w:pPr>
          <w:r>
            <w:fldChar w:fldCharType="end"/>
          </w:r>
        </w:p>
      </w:sdtContent>
    </w:sdt>
    <w:p w14:paraId="798AD583" w14:textId="5C9FCA68" w:rsidR="00D02F2E" w:rsidRDefault="00D02F2E" w:rsidP="00D02F2E"/>
    <w:p w14:paraId="56DFB846" w14:textId="22FF060F" w:rsidR="00D02F2E" w:rsidRDefault="00D02F2E" w:rsidP="00D02F2E">
      <w:r>
        <w:br w:type="page"/>
      </w:r>
    </w:p>
    <w:p w14:paraId="539AAB60" w14:textId="56BD5FE0" w:rsidR="00B07333" w:rsidRDefault="003D2C6A" w:rsidP="005A5960">
      <w:pPr>
        <w:pStyle w:val="Heading1"/>
      </w:pPr>
      <w:bookmarkStart w:id="0" w:name="_Toc182506617"/>
      <w:r w:rsidRPr="005A5960">
        <w:lastRenderedPageBreak/>
        <w:t>Introduction</w:t>
      </w:r>
      <w:bookmarkEnd w:id="0"/>
    </w:p>
    <w:p w14:paraId="46975BD2" w14:textId="6DB28B54" w:rsidR="0048186E" w:rsidRDefault="0048186E" w:rsidP="0048186E">
      <w:pPr>
        <w:pStyle w:val="Heading2"/>
      </w:pPr>
      <w:bookmarkStart w:id="1" w:name="_Toc182506618"/>
      <w:r>
        <w:t>CCBHC Billing Manual Overview</w:t>
      </w:r>
      <w:bookmarkEnd w:id="1"/>
    </w:p>
    <w:p w14:paraId="6AD1AFDB" w14:textId="4F02E752" w:rsidR="00925290" w:rsidRDefault="6B6198C7" w:rsidP="12611A0C">
      <w:r w:rsidRPr="57583875">
        <w:rPr>
          <w:rFonts w:ascii="Calibri" w:eastAsia="Calibri" w:hAnsi="Calibri" w:cs="Calibri"/>
          <w:color w:val="0E101A"/>
        </w:rPr>
        <w:t>The Vermont Department of Mental Health and the Division of Substance Use (</w:t>
      </w:r>
      <w:r w:rsidRPr="57583875" w:rsidDel="0017462E">
        <w:rPr>
          <w:rFonts w:ascii="Calibri" w:eastAsia="Calibri" w:hAnsi="Calibri" w:cs="Calibri"/>
          <w:color w:val="0E101A"/>
        </w:rPr>
        <w:t>DMH/</w:t>
      </w:r>
      <w:r w:rsidR="0017462E">
        <w:rPr>
          <w:rFonts w:ascii="Calibri" w:eastAsia="Calibri" w:hAnsi="Calibri" w:cs="Calibri"/>
          <w:color w:val="0E101A"/>
        </w:rPr>
        <w:t>VDH</w:t>
      </w:r>
      <w:r w:rsidRPr="57583875">
        <w:rPr>
          <w:rFonts w:ascii="Calibri" w:eastAsia="Calibri" w:hAnsi="Calibri" w:cs="Calibri"/>
          <w:color w:val="0E101A"/>
        </w:rPr>
        <w:t>) has developed this guide to assist CCBHC</w:t>
      </w:r>
      <w:r w:rsidR="00587C67">
        <w:rPr>
          <w:rFonts w:ascii="Calibri" w:eastAsia="Calibri" w:hAnsi="Calibri" w:cs="Calibri"/>
          <w:color w:val="0E101A"/>
        </w:rPr>
        <w:t>s</w:t>
      </w:r>
      <w:r w:rsidRPr="57583875">
        <w:rPr>
          <w:rFonts w:ascii="Calibri" w:eastAsia="Calibri" w:hAnsi="Calibri" w:cs="Calibri"/>
          <w:color w:val="0E101A"/>
        </w:rPr>
        <w:t xml:space="preserve"> in billing and preparing for billing for services. This manual </w:t>
      </w:r>
      <w:r w:rsidRPr="57583875">
        <w:rPr>
          <w:rFonts w:ascii="Calibri" w:eastAsia="Calibri" w:hAnsi="Calibri" w:cs="Calibri"/>
          <w:b/>
          <w:bCs/>
          <w:color w:val="0E101A"/>
        </w:rPr>
        <w:t>only applies</w:t>
      </w:r>
      <w:r w:rsidRPr="57583875">
        <w:rPr>
          <w:rFonts w:ascii="Calibri" w:eastAsia="Calibri" w:hAnsi="Calibri" w:cs="Calibri"/>
          <w:color w:val="0E101A"/>
        </w:rPr>
        <w:t xml:space="preserve"> to those CCBHCs that </w:t>
      </w:r>
      <w:r w:rsidRPr="57583875" w:rsidDel="0017462E">
        <w:rPr>
          <w:rFonts w:ascii="Calibri" w:eastAsia="Calibri" w:hAnsi="Calibri" w:cs="Calibri"/>
          <w:color w:val="0E101A"/>
        </w:rPr>
        <w:t>DMH/</w:t>
      </w:r>
      <w:r w:rsidR="0017462E">
        <w:rPr>
          <w:rFonts w:ascii="Calibri" w:eastAsia="Calibri" w:hAnsi="Calibri" w:cs="Calibri"/>
          <w:color w:val="0E101A"/>
        </w:rPr>
        <w:t>VDH</w:t>
      </w:r>
      <w:r w:rsidRPr="57583875">
        <w:rPr>
          <w:rFonts w:ascii="Calibri" w:eastAsia="Calibri" w:hAnsi="Calibri" w:cs="Calibri"/>
          <w:color w:val="0E101A"/>
        </w:rPr>
        <w:t xml:space="preserve"> has formally </w:t>
      </w:r>
      <w:r w:rsidR="00476B10">
        <w:rPr>
          <w:rFonts w:ascii="Calibri" w:eastAsia="Calibri" w:hAnsi="Calibri" w:cs="Calibri"/>
          <w:color w:val="0E101A"/>
        </w:rPr>
        <w:t>certified</w:t>
      </w:r>
      <w:r w:rsidRPr="57583875">
        <w:rPr>
          <w:rFonts w:ascii="Calibri" w:eastAsia="Calibri" w:hAnsi="Calibri" w:cs="Calibri"/>
          <w:color w:val="0E101A"/>
        </w:rPr>
        <w:t xml:space="preserve"> to participate in Vermont’s</w:t>
      </w:r>
      <w:r w:rsidR="31EAE716">
        <w:t xml:space="preserve"> </w:t>
      </w:r>
      <w:hyperlink r:id="rId11">
        <w:r w:rsidR="006F1F99" w:rsidRPr="57583875">
          <w:rPr>
            <w:rStyle w:val="Hyperlink"/>
          </w:rPr>
          <w:t xml:space="preserve"> federal CCBHC Demonstration</w:t>
        </w:r>
      </w:hyperlink>
      <w:r w:rsidR="006F1F99">
        <w:t xml:space="preserve">. </w:t>
      </w:r>
      <w:r w:rsidR="2980498D">
        <w:t xml:space="preserve">This billing manual </w:t>
      </w:r>
      <w:r w:rsidR="2980498D" w:rsidRPr="57583875">
        <w:rPr>
          <w:b/>
          <w:bCs/>
        </w:rPr>
        <w:t>does not apply</w:t>
      </w:r>
      <w:r w:rsidR="2980498D">
        <w:t xml:space="preserve"> to programs that have received a CCBHC Expansion Grant or other approvals from the Substance Abuse and Mental Health Services Administration (SAMHSA) but have not received an approved certification from </w:t>
      </w:r>
      <w:r w:rsidR="2980498D" w:rsidDel="0017462E">
        <w:t>DMH/</w:t>
      </w:r>
      <w:r w:rsidR="0017462E">
        <w:t>VDH</w:t>
      </w:r>
      <w:r w:rsidR="2980498D">
        <w:t>.</w:t>
      </w:r>
    </w:p>
    <w:p w14:paraId="7CFABDA3" w14:textId="408B5B58" w:rsidR="2980498D" w:rsidRDefault="2980498D" w:rsidP="12611A0C">
      <w:r>
        <w:t xml:space="preserve">As Vermont participates in this federal demonstration project, aimed at testing the performance and outcomes of the CCBHC model, </w:t>
      </w:r>
      <w:r w:rsidDel="0017462E">
        <w:t>DMH/</w:t>
      </w:r>
      <w:r w:rsidR="0017462E">
        <w:t>VDH</w:t>
      </w:r>
      <w:r>
        <w:t xml:space="preserve"> expects the program to evolve. Consequently, updates and refinements to this manual will be necessary. Input from program participants, healthcare providers, community members, and clients will be crucial </w:t>
      </w:r>
      <w:r w:rsidRPr="00865C1A">
        <w:t>in guiding these</w:t>
      </w:r>
      <w:r>
        <w:t xml:space="preserve"> updates. Additionally, revisions may be required in response to changes from </w:t>
      </w:r>
      <w:r w:rsidR="00424932">
        <w:t xml:space="preserve">state and </w:t>
      </w:r>
      <w:r>
        <w:t>federal authorities, such as the Centers for Medicare and Medicaid Services (CMS) and SAMHSA. Updates will be reflected in the table below as they occur.</w:t>
      </w:r>
    </w:p>
    <w:p w14:paraId="7AD21EC3" w14:textId="77777777" w:rsidR="0014221B" w:rsidRDefault="0014221B" w:rsidP="00DE01B9"/>
    <w:p w14:paraId="15E60019" w14:textId="65859B6F" w:rsidR="004B69B4" w:rsidRDefault="004B69B4" w:rsidP="004B69B4">
      <w:pPr>
        <w:pStyle w:val="Heading2"/>
      </w:pPr>
      <w:bookmarkStart w:id="2" w:name="_Toc182506619"/>
      <w:r>
        <w:t>Version History</w:t>
      </w:r>
      <w:bookmarkEnd w:id="2"/>
    </w:p>
    <w:tbl>
      <w:tblPr>
        <w:tblStyle w:val="GridTable1Light-Accent3"/>
        <w:tblW w:w="0" w:type="auto"/>
        <w:tblLook w:val="04A0" w:firstRow="1" w:lastRow="0" w:firstColumn="1" w:lastColumn="0" w:noHBand="0" w:noVBand="1"/>
      </w:tblPr>
      <w:tblGrid>
        <w:gridCol w:w="1705"/>
        <w:gridCol w:w="1710"/>
        <w:gridCol w:w="5935"/>
      </w:tblGrid>
      <w:tr w:rsidR="008E59EA" w14:paraId="2C58098E" w14:textId="77777777" w:rsidTr="00D35D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7186C396" w14:textId="2754E533" w:rsidR="008E59EA" w:rsidRDefault="008E59EA" w:rsidP="00B07333">
            <w:r>
              <w:t>Version Number</w:t>
            </w:r>
          </w:p>
        </w:tc>
        <w:tc>
          <w:tcPr>
            <w:tcW w:w="1710" w:type="dxa"/>
          </w:tcPr>
          <w:p w14:paraId="5A0A379E" w14:textId="776E3362" w:rsidR="008E59EA" w:rsidRDefault="008E59EA" w:rsidP="00B07333">
            <w:pPr>
              <w:cnfStyle w:val="100000000000" w:firstRow="1" w:lastRow="0" w:firstColumn="0" w:lastColumn="0" w:oddVBand="0" w:evenVBand="0" w:oddHBand="0" w:evenHBand="0" w:firstRowFirstColumn="0" w:firstRowLastColumn="0" w:lastRowFirstColumn="0" w:lastRowLastColumn="0"/>
            </w:pPr>
            <w:r>
              <w:t>Date</w:t>
            </w:r>
          </w:p>
        </w:tc>
        <w:tc>
          <w:tcPr>
            <w:tcW w:w="5935" w:type="dxa"/>
          </w:tcPr>
          <w:p w14:paraId="5504986A" w14:textId="779D5F43" w:rsidR="008E59EA" w:rsidRDefault="008E59EA" w:rsidP="00B07333">
            <w:pPr>
              <w:cnfStyle w:val="100000000000" w:firstRow="1" w:lastRow="0" w:firstColumn="0" w:lastColumn="0" w:oddVBand="0" w:evenVBand="0" w:oddHBand="0" w:evenHBand="0" w:firstRowFirstColumn="0" w:firstRowLastColumn="0" w:lastRowFirstColumn="0" w:lastRowLastColumn="0"/>
            </w:pPr>
            <w:r>
              <w:t>Summary of Changes</w:t>
            </w:r>
          </w:p>
        </w:tc>
      </w:tr>
      <w:tr w:rsidR="008E59EA" w14:paraId="1AE0AFC9" w14:textId="77777777" w:rsidTr="00D35D29">
        <w:tc>
          <w:tcPr>
            <w:cnfStyle w:val="001000000000" w:firstRow="0" w:lastRow="0" w:firstColumn="1" w:lastColumn="0" w:oddVBand="0" w:evenVBand="0" w:oddHBand="0" w:evenHBand="0" w:firstRowFirstColumn="0" w:firstRowLastColumn="0" w:lastRowFirstColumn="0" w:lastRowLastColumn="0"/>
            <w:tcW w:w="1705" w:type="dxa"/>
          </w:tcPr>
          <w:p w14:paraId="48734768" w14:textId="53DB34FB" w:rsidR="008E59EA" w:rsidRDefault="008E59EA" w:rsidP="00B07333">
            <w:r>
              <w:t>1.0</w:t>
            </w:r>
          </w:p>
        </w:tc>
        <w:tc>
          <w:tcPr>
            <w:tcW w:w="1710" w:type="dxa"/>
          </w:tcPr>
          <w:p w14:paraId="09872AD0" w14:textId="461CE51C" w:rsidR="008E59EA" w:rsidRDefault="00C826FE" w:rsidP="00B07333">
            <w:pPr>
              <w:cnfStyle w:val="000000000000" w:firstRow="0" w:lastRow="0" w:firstColumn="0" w:lastColumn="0" w:oddVBand="0" w:evenVBand="0" w:oddHBand="0" w:evenHBand="0" w:firstRowFirstColumn="0" w:firstRowLastColumn="0" w:lastRowFirstColumn="0" w:lastRowLastColumn="0"/>
            </w:pPr>
            <w:r w:rsidRPr="007055D7">
              <w:rPr>
                <w:highlight w:val="yellow"/>
              </w:rPr>
              <w:t>April 1, 2025</w:t>
            </w:r>
          </w:p>
        </w:tc>
        <w:tc>
          <w:tcPr>
            <w:tcW w:w="5935" w:type="dxa"/>
          </w:tcPr>
          <w:p w14:paraId="218232B9" w14:textId="6336AFD7" w:rsidR="008E59EA" w:rsidRDefault="00D35D29" w:rsidP="00B07333">
            <w:pPr>
              <w:cnfStyle w:val="000000000000" w:firstRow="0" w:lastRow="0" w:firstColumn="0" w:lastColumn="0" w:oddVBand="0" w:evenVBand="0" w:oddHBand="0" w:evenHBand="0" w:firstRowFirstColumn="0" w:firstRowLastColumn="0" w:lastRowFirstColumn="0" w:lastRowLastColumn="0"/>
            </w:pPr>
            <w:r>
              <w:t>Publication of Initial CCBHC Billing Manual</w:t>
            </w:r>
          </w:p>
        </w:tc>
      </w:tr>
      <w:tr w:rsidR="008E59EA" w14:paraId="3029912F" w14:textId="77777777" w:rsidTr="00D35D29">
        <w:tc>
          <w:tcPr>
            <w:cnfStyle w:val="001000000000" w:firstRow="0" w:lastRow="0" w:firstColumn="1" w:lastColumn="0" w:oddVBand="0" w:evenVBand="0" w:oddHBand="0" w:evenHBand="0" w:firstRowFirstColumn="0" w:firstRowLastColumn="0" w:lastRowFirstColumn="0" w:lastRowLastColumn="0"/>
            <w:tcW w:w="1705" w:type="dxa"/>
          </w:tcPr>
          <w:p w14:paraId="38C47DEC" w14:textId="77777777" w:rsidR="008E59EA" w:rsidRDefault="008E59EA" w:rsidP="00B07333"/>
        </w:tc>
        <w:tc>
          <w:tcPr>
            <w:tcW w:w="1710" w:type="dxa"/>
          </w:tcPr>
          <w:p w14:paraId="651FA0A5" w14:textId="77777777" w:rsidR="008E59EA" w:rsidRDefault="008E59EA" w:rsidP="00B07333">
            <w:pPr>
              <w:cnfStyle w:val="000000000000" w:firstRow="0" w:lastRow="0" w:firstColumn="0" w:lastColumn="0" w:oddVBand="0" w:evenVBand="0" w:oddHBand="0" w:evenHBand="0" w:firstRowFirstColumn="0" w:firstRowLastColumn="0" w:lastRowFirstColumn="0" w:lastRowLastColumn="0"/>
            </w:pPr>
          </w:p>
        </w:tc>
        <w:tc>
          <w:tcPr>
            <w:tcW w:w="5935" w:type="dxa"/>
          </w:tcPr>
          <w:p w14:paraId="0962D8F3" w14:textId="77777777" w:rsidR="008E59EA" w:rsidRDefault="008E59EA" w:rsidP="00B07333">
            <w:pPr>
              <w:cnfStyle w:val="000000000000" w:firstRow="0" w:lastRow="0" w:firstColumn="0" w:lastColumn="0" w:oddVBand="0" w:evenVBand="0" w:oddHBand="0" w:evenHBand="0" w:firstRowFirstColumn="0" w:firstRowLastColumn="0" w:lastRowFirstColumn="0" w:lastRowLastColumn="0"/>
            </w:pPr>
          </w:p>
        </w:tc>
      </w:tr>
      <w:tr w:rsidR="008E59EA" w14:paraId="49D4E6C1" w14:textId="77777777" w:rsidTr="00D35D29">
        <w:tc>
          <w:tcPr>
            <w:cnfStyle w:val="001000000000" w:firstRow="0" w:lastRow="0" w:firstColumn="1" w:lastColumn="0" w:oddVBand="0" w:evenVBand="0" w:oddHBand="0" w:evenHBand="0" w:firstRowFirstColumn="0" w:firstRowLastColumn="0" w:lastRowFirstColumn="0" w:lastRowLastColumn="0"/>
            <w:tcW w:w="1705" w:type="dxa"/>
          </w:tcPr>
          <w:p w14:paraId="45B386AD" w14:textId="77777777" w:rsidR="008E59EA" w:rsidRDefault="008E59EA" w:rsidP="00B07333"/>
        </w:tc>
        <w:tc>
          <w:tcPr>
            <w:tcW w:w="1710" w:type="dxa"/>
          </w:tcPr>
          <w:p w14:paraId="13426315" w14:textId="77777777" w:rsidR="008E59EA" w:rsidRDefault="008E59EA" w:rsidP="00B07333">
            <w:pPr>
              <w:cnfStyle w:val="000000000000" w:firstRow="0" w:lastRow="0" w:firstColumn="0" w:lastColumn="0" w:oddVBand="0" w:evenVBand="0" w:oddHBand="0" w:evenHBand="0" w:firstRowFirstColumn="0" w:firstRowLastColumn="0" w:lastRowFirstColumn="0" w:lastRowLastColumn="0"/>
            </w:pPr>
          </w:p>
        </w:tc>
        <w:tc>
          <w:tcPr>
            <w:tcW w:w="5935" w:type="dxa"/>
          </w:tcPr>
          <w:p w14:paraId="74DFD3FF" w14:textId="77777777" w:rsidR="008E59EA" w:rsidRDefault="008E59EA" w:rsidP="00B07333">
            <w:pPr>
              <w:cnfStyle w:val="000000000000" w:firstRow="0" w:lastRow="0" w:firstColumn="0" w:lastColumn="0" w:oddVBand="0" w:evenVBand="0" w:oddHBand="0" w:evenHBand="0" w:firstRowFirstColumn="0" w:firstRowLastColumn="0" w:lastRowFirstColumn="0" w:lastRowLastColumn="0"/>
            </w:pPr>
          </w:p>
        </w:tc>
      </w:tr>
      <w:tr w:rsidR="008E59EA" w14:paraId="761BA99D" w14:textId="77777777" w:rsidTr="00D35D29">
        <w:tc>
          <w:tcPr>
            <w:cnfStyle w:val="001000000000" w:firstRow="0" w:lastRow="0" w:firstColumn="1" w:lastColumn="0" w:oddVBand="0" w:evenVBand="0" w:oddHBand="0" w:evenHBand="0" w:firstRowFirstColumn="0" w:firstRowLastColumn="0" w:lastRowFirstColumn="0" w:lastRowLastColumn="0"/>
            <w:tcW w:w="1705" w:type="dxa"/>
          </w:tcPr>
          <w:p w14:paraId="07A5638B" w14:textId="77777777" w:rsidR="008E59EA" w:rsidRDefault="008E59EA" w:rsidP="00B07333"/>
        </w:tc>
        <w:tc>
          <w:tcPr>
            <w:tcW w:w="1710" w:type="dxa"/>
          </w:tcPr>
          <w:p w14:paraId="6EE86E69" w14:textId="77777777" w:rsidR="008E59EA" w:rsidRDefault="008E59EA" w:rsidP="00B07333">
            <w:pPr>
              <w:cnfStyle w:val="000000000000" w:firstRow="0" w:lastRow="0" w:firstColumn="0" w:lastColumn="0" w:oddVBand="0" w:evenVBand="0" w:oddHBand="0" w:evenHBand="0" w:firstRowFirstColumn="0" w:firstRowLastColumn="0" w:lastRowFirstColumn="0" w:lastRowLastColumn="0"/>
            </w:pPr>
          </w:p>
        </w:tc>
        <w:tc>
          <w:tcPr>
            <w:tcW w:w="5935" w:type="dxa"/>
          </w:tcPr>
          <w:p w14:paraId="65E0A4B5" w14:textId="77777777" w:rsidR="008E59EA" w:rsidRDefault="008E59EA" w:rsidP="00B07333">
            <w:pPr>
              <w:cnfStyle w:val="000000000000" w:firstRow="0" w:lastRow="0" w:firstColumn="0" w:lastColumn="0" w:oddVBand="0" w:evenVBand="0" w:oddHBand="0" w:evenHBand="0" w:firstRowFirstColumn="0" w:firstRowLastColumn="0" w:lastRowFirstColumn="0" w:lastRowLastColumn="0"/>
            </w:pPr>
          </w:p>
        </w:tc>
      </w:tr>
      <w:tr w:rsidR="008E59EA" w14:paraId="10C5B3CD" w14:textId="77777777" w:rsidTr="00D35D29">
        <w:tc>
          <w:tcPr>
            <w:cnfStyle w:val="001000000000" w:firstRow="0" w:lastRow="0" w:firstColumn="1" w:lastColumn="0" w:oddVBand="0" w:evenVBand="0" w:oddHBand="0" w:evenHBand="0" w:firstRowFirstColumn="0" w:firstRowLastColumn="0" w:lastRowFirstColumn="0" w:lastRowLastColumn="0"/>
            <w:tcW w:w="1705" w:type="dxa"/>
          </w:tcPr>
          <w:p w14:paraId="1E46E186" w14:textId="77777777" w:rsidR="008E59EA" w:rsidRDefault="008E59EA" w:rsidP="00B07333"/>
        </w:tc>
        <w:tc>
          <w:tcPr>
            <w:tcW w:w="1710" w:type="dxa"/>
          </w:tcPr>
          <w:p w14:paraId="2046A454" w14:textId="77777777" w:rsidR="008E59EA" w:rsidRDefault="008E59EA" w:rsidP="00B07333">
            <w:pPr>
              <w:cnfStyle w:val="000000000000" w:firstRow="0" w:lastRow="0" w:firstColumn="0" w:lastColumn="0" w:oddVBand="0" w:evenVBand="0" w:oddHBand="0" w:evenHBand="0" w:firstRowFirstColumn="0" w:firstRowLastColumn="0" w:lastRowFirstColumn="0" w:lastRowLastColumn="0"/>
            </w:pPr>
          </w:p>
        </w:tc>
        <w:tc>
          <w:tcPr>
            <w:tcW w:w="5935" w:type="dxa"/>
          </w:tcPr>
          <w:p w14:paraId="511AEB67" w14:textId="77777777" w:rsidR="008E59EA" w:rsidRDefault="008E59EA" w:rsidP="00B07333">
            <w:pPr>
              <w:cnfStyle w:val="000000000000" w:firstRow="0" w:lastRow="0" w:firstColumn="0" w:lastColumn="0" w:oddVBand="0" w:evenVBand="0" w:oddHBand="0" w:evenHBand="0" w:firstRowFirstColumn="0" w:firstRowLastColumn="0" w:lastRowFirstColumn="0" w:lastRowLastColumn="0"/>
            </w:pPr>
          </w:p>
        </w:tc>
      </w:tr>
      <w:tr w:rsidR="008E59EA" w14:paraId="2E66C968" w14:textId="77777777" w:rsidTr="00D35D29">
        <w:tc>
          <w:tcPr>
            <w:cnfStyle w:val="001000000000" w:firstRow="0" w:lastRow="0" w:firstColumn="1" w:lastColumn="0" w:oddVBand="0" w:evenVBand="0" w:oddHBand="0" w:evenHBand="0" w:firstRowFirstColumn="0" w:firstRowLastColumn="0" w:lastRowFirstColumn="0" w:lastRowLastColumn="0"/>
            <w:tcW w:w="1705" w:type="dxa"/>
          </w:tcPr>
          <w:p w14:paraId="0B8F69BC" w14:textId="77777777" w:rsidR="008E59EA" w:rsidRDefault="008E59EA" w:rsidP="00B07333"/>
        </w:tc>
        <w:tc>
          <w:tcPr>
            <w:tcW w:w="1710" w:type="dxa"/>
          </w:tcPr>
          <w:p w14:paraId="17D815DC" w14:textId="77777777" w:rsidR="008E59EA" w:rsidRDefault="008E59EA" w:rsidP="00B07333">
            <w:pPr>
              <w:cnfStyle w:val="000000000000" w:firstRow="0" w:lastRow="0" w:firstColumn="0" w:lastColumn="0" w:oddVBand="0" w:evenVBand="0" w:oddHBand="0" w:evenHBand="0" w:firstRowFirstColumn="0" w:firstRowLastColumn="0" w:lastRowFirstColumn="0" w:lastRowLastColumn="0"/>
            </w:pPr>
          </w:p>
        </w:tc>
        <w:tc>
          <w:tcPr>
            <w:tcW w:w="5935" w:type="dxa"/>
          </w:tcPr>
          <w:p w14:paraId="57CB541D" w14:textId="77777777" w:rsidR="008E59EA" w:rsidRDefault="008E59EA" w:rsidP="00B07333">
            <w:pPr>
              <w:cnfStyle w:val="000000000000" w:firstRow="0" w:lastRow="0" w:firstColumn="0" w:lastColumn="0" w:oddVBand="0" w:evenVBand="0" w:oddHBand="0" w:evenHBand="0" w:firstRowFirstColumn="0" w:firstRowLastColumn="0" w:lastRowFirstColumn="0" w:lastRowLastColumn="0"/>
            </w:pPr>
          </w:p>
        </w:tc>
      </w:tr>
    </w:tbl>
    <w:p w14:paraId="3E7F2AF9" w14:textId="13FFD7A0" w:rsidR="006B6882" w:rsidRDefault="006B6882" w:rsidP="006B6882">
      <w:r>
        <w:t xml:space="preserve">This manual serves as a resource for providers, ensuring compliance and consistency across Vermont’s CCBHC program operations. </w:t>
      </w:r>
      <w:r w:rsidR="004344E6">
        <w:t xml:space="preserve">This manual provides guidance on the CCBHC billing only.  </w:t>
      </w:r>
      <w:r>
        <w:t xml:space="preserve">For additional guidance and documentation, please consult the </w:t>
      </w:r>
      <w:hyperlink r:id="rId12" w:history="1">
        <w:r w:rsidRPr="0022607B">
          <w:rPr>
            <w:rStyle w:val="Hyperlink"/>
          </w:rPr>
          <w:t>Vermont CCBHC website</w:t>
        </w:r>
      </w:hyperlink>
      <w:r w:rsidRPr="0022607B">
        <w:t>.</w:t>
      </w:r>
    </w:p>
    <w:p w14:paraId="0A54964B" w14:textId="14AAB94B" w:rsidR="00FD3066" w:rsidRDefault="00FA0C59" w:rsidP="006B6882">
      <w:r w:rsidRPr="00FA0C59">
        <w:t>Printed copies of this manual are considered uncontrolled. Providers are responsible for ensuring they are using the most up-to-date version, which can be found at</w:t>
      </w:r>
      <w:r>
        <w:t>:</w:t>
      </w:r>
      <w:r w:rsidRPr="00FA0C59">
        <w:t xml:space="preserve"> </w:t>
      </w:r>
      <w:hyperlink r:id="rId13" w:history="1">
        <w:r w:rsidR="00373DD5" w:rsidRPr="0022607B">
          <w:rPr>
            <w:rStyle w:val="Hyperlink"/>
          </w:rPr>
          <w:t>Vermont CCBHC website</w:t>
        </w:r>
      </w:hyperlink>
      <w:r w:rsidR="00510FE1">
        <w:rPr>
          <w:rStyle w:val="Hyperlink"/>
        </w:rPr>
        <w:t>.</w:t>
      </w:r>
    </w:p>
    <w:p w14:paraId="15F224D0" w14:textId="54ADE87F" w:rsidR="00476F1A" w:rsidRDefault="00476F1A" w:rsidP="006B6882">
      <w:r w:rsidRPr="00476F1A">
        <w:t xml:space="preserve">Links to other manuals provided in this document are for your convenience. However, please be aware that they may not reflect the most recent updates. Always refer to the </w:t>
      </w:r>
      <w:hyperlink r:id="rId14" w:anchor="/manuals" w:history="1">
        <w:r w:rsidRPr="00FB01F2">
          <w:rPr>
            <w:rStyle w:val="Hyperlink"/>
          </w:rPr>
          <w:t>Vermont Medicaid Portal (vtmedicaid.com)</w:t>
        </w:r>
      </w:hyperlink>
      <w:r>
        <w:t xml:space="preserve"> </w:t>
      </w:r>
      <w:r w:rsidRPr="00476F1A">
        <w:t>to access the most current versions of all relevant manuals.</w:t>
      </w:r>
    </w:p>
    <w:p w14:paraId="2107ED11" w14:textId="40C05A65" w:rsidR="00663287" w:rsidRDefault="006B6882" w:rsidP="00663287">
      <w:r w:rsidRPr="006B6882">
        <w:t xml:space="preserve">To request changes or report broken links, please email: </w:t>
      </w:r>
      <w:r w:rsidRPr="006B6882">
        <w:rPr>
          <w:b/>
          <w:bCs/>
        </w:rPr>
        <w:t>[</w:t>
      </w:r>
      <w:r w:rsidRPr="006B6882">
        <w:rPr>
          <w:b/>
          <w:bCs/>
          <w:highlight w:val="yellow"/>
        </w:rPr>
        <w:t>inbox</w:t>
      </w:r>
      <w:r w:rsidRPr="006B6882">
        <w:rPr>
          <w:b/>
          <w:bCs/>
        </w:rPr>
        <w:t>]</w:t>
      </w:r>
      <w:r w:rsidRPr="006B6882">
        <w:t>.</w:t>
      </w:r>
      <w:r w:rsidR="001F35EE">
        <w:br w:type="page"/>
      </w:r>
    </w:p>
    <w:p w14:paraId="186300B2" w14:textId="05B8E3CD" w:rsidR="00814AA4" w:rsidRPr="00814AA4" w:rsidRDefault="00814AA4" w:rsidP="00663287">
      <w:pPr>
        <w:pStyle w:val="Heading1"/>
      </w:pPr>
      <w:bookmarkStart w:id="3" w:name="_Toc182506620"/>
      <w:r>
        <w:lastRenderedPageBreak/>
        <w:t>Program Overview</w:t>
      </w:r>
      <w:bookmarkEnd w:id="3"/>
    </w:p>
    <w:p w14:paraId="5CEAED6F" w14:textId="77777777" w:rsidR="0048186E" w:rsidRPr="004344E6" w:rsidRDefault="0048186E" w:rsidP="57583875">
      <w:pPr>
        <w:pStyle w:val="Heading2"/>
      </w:pPr>
      <w:bookmarkStart w:id="4" w:name="_Toc182506621"/>
      <w:r w:rsidRPr="004344E6">
        <w:t>What Services Do CCBHCs Provide?</w:t>
      </w:r>
      <w:bookmarkEnd w:id="4"/>
    </w:p>
    <w:p w14:paraId="3BA3ACD7" w14:textId="570D1E9B" w:rsidR="0048186E" w:rsidRPr="002F2A20" w:rsidRDefault="003B1FE3" w:rsidP="0048186E">
      <w:pPr>
        <w:spacing w:before="0" w:after="160" w:line="259" w:lineRule="auto"/>
      </w:pPr>
      <w:r>
        <w:t>Certified Community</w:t>
      </w:r>
      <w:r w:rsidR="004238E8">
        <w:t>-Based integrated Health Centers for Mental Health and Substance Use (CCBHCs)</w:t>
      </w:r>
      <w:r w:rsidR="004B3E75">
        <w:rPr>
          <w:rStyle w:val="FootnoteReference"/>
        </w:rPr>
        <w:footnoteReference w:id="2"/>
      </w:r>
      <w:r w:rsidR="0048186E" w:rsidRPr="002F2A20">
        <w:t xml:space="preserve"> in Vermont are required to provide </w:t>
      </w:r>
      <w:r w:rsidR="00A92959">
        <w:t xml:space="preserve">nine </w:t>
      </w:r>
      <w:r w:rsidR="0048186E" w:rsidRPr="002F2A20">
        <w:t>core services as outlined in the SAMHSA CCBHC criteria. These services include:</w:t>
      </w:r>
    </w:p>
    <w:p w14:paraId="5AB3964F" w14:textId="2E6986D1" w:rsidR="00A92959" w:rsidRPr="00A92959" w:rsidRDefault="00A92959" w:rsidP="002F017B">
      <w:pPr>
        <w:numPr>
          <w:ilvl w:val="0"/>
          <w:numId w:val="9"/>
        </w:numPr>
        <w:spacing w:before="0" w:after="160" w:line="259" w:lineRule="auto"/>
        <w:rPr>
          <w:b/>
          <w:bCs/>
        </w:rPr>
      </w:pPr>
      <w:r w:rsidRPr="00345262">
        <w:rPr>
          <w:b/>
          <w:bCs/>
        </w:rPr>
        <w:t xml:space="preserve">Crisis Services: </w:t>
      </w:r>
      <w:r w:rsidR="0082705D">
        <w:t xml:space="preserve">Includes </w:t>
      </w:r>
      <w:r w:rsidR="00CF75D1">
        <w:t xml:space="preserve">emergency crisis intervention services, 24-hour mobile crisis </w:t>
      </w:r>
      <w:r w:rsidR="006235DB">
        <w:t>teams, and crisis receiving/stabilization services</w:t>
      </w:r>
      <w:r w:rsidR="002D2D5A">
        <w:t xml:space="preserve">. </w:t>
      </w:r>
      <w:r w:rsidR="00EF312F">
        <w:t>These services must include suicide prevention</w:t>
      </w:r>
      <w:r w:rsidR="00EA3C85">
        <w:t xml:space="preserve"> and intervention, </w:t>
      </w:r>
      <w:r w:rsidR="00F8095B">
        <w:t>overdose</w:t>
      </w:r>
      <w:r w:rsidR="00634A60">
        <w:t xml:space="preserve"> risk assessment</w:t>
      </w:r>
      <w:r w:rsidR="00124686">
        <w:t xml:space="preserve"> and prevention, </w:t>
      </w:r>
      <w:r w:rsidR="00A25AFC">
        <w:t xml:space="preserve">and </w:t>
      </w:r>
      <w:r w:rsidR="00BD027E">
        <w:t>application of trauma-informed care</w:t>
      </w:r>
      <w:r w:rsidR="00F35B40">
        <w:t>.</w:t>
      </w:r>
    </w:p>
    <w:p w14:paraId="71CBAFE4" w14:textId="7863DEAB" w:rsidR="00177EBF" w:rsidRPr="00177EBF" w:rsidRDefault="00177EBF" w:rsidP="002F017B">
      <w:pPr>
        <w:numPr>
          <w:ilvl w:val="0"/>
          <w:numId w:val="9"/>
        </w:numPr>
        <w:spacing w:before="0" w:after="160" w:line="259" w:lineRule="auto"/>
        <w:rPr>
          <w:b/>
          <w:bCs/>
        </w:rPr>
      </w:pPr>
      <w:r w:rsidRPr="00345262">
        <w:rPr>
          <w:b/>
          <w:bCs/>
        </w:rPr>
        <w:t>Screening, Assessment, and Diagnosis:</w:t>
      </w:r>
      <w:r w:rsidR="001640CE">
        <w:t xml:space="preserve"> Provide comprehensive screening, assessment, and diagnosis, including risk assessment for mental health and substance use disorder conditions</w:t>
      </w:r>
      <w:r w:rsidR="00FD0D09">
        <w:t xml:space="preserve">, in a </w:t>
      </w:r>
      <w:r w:rsidR="00835F53">
        <w:t xml:space="preserve">time frame responsive </w:t>
      </w:r>
      <w:r w:rsidR="00C21531">
        <w:t xml:space="preserve">to the needs and preferences of the </w:t>
      </w:r>
      <w:r w:rsidR="003A46DB">
        <w:t>individual</w:t>
      </w:r>
      <w:r w:rsidR="00C21531">
        <w:t xml:space="preserve"> or family. </w:t>
      </w:r>
    </w:p>
    <w:p w14:paraId="112A9511" w14:textId="2D0A2C41" w:rsidR="0048186E" w:rsidRPr="002F2A20" w:rsidRDefault="00C10193" w:rsidP="002F017B">
      <w:pPr>
        <w:numPr>
          <w:ilvl w:val="0"/>
          <w:numId w:val="9"/>
        </w:numPr>
        <w:spacing w:before="0" w:after="160" w:line="259" w:lineRule="auto"/>
      </w:pPr>
      <w:r>
        <w:rPr>
          <w:b/>
          <w:bCs/>
        </w:rPr>
        <w:t>Person</w:t>
      </w:r>
      <w:r w:rsidR="009439C1">
        <w:rPr>
          <w:b/>
          <w:bCs/>
        </w:rPr>
        <w:t>-Centered and Family-Centered Treatment</w:t>
      </w:r>
      <w:r w:rsidR="0048186E" w:rsidRPr="002F2A20">
        <w:rPr>
          <w:b/>
          <w:bCs/>
        </w:rPr>
        <w:t xml:space="preserve"> Planning:</w:t>
      </w:r>
      <w:r w:rsidR="0048186E" w:rsidRPr="002F2A20">
        <w:t xml:space="preserve"> A collaborative process to identify and prioritize treatment goals and preferences for the individual </w:t>
      </w:r>
      <w:r w:rsidR="003A46DB">
        <w:t xml:space="preserve">or family </w:t>
      </w:r>
      <w:r w:rsidR="0048186E" w:rsidRPr="002F2A20">
        <w:t>receiving services, ensuring care is tailored to their needs.</w:t>
      </w:r>
    </w:p>
    <w:p w14:paraId="29A5624D" w14:textId="6163292F" w:rsidR="0048186E" w:rsidRPr="002F2A20" w:rsidRDefault="0048186E" w:rsidP="002F017B">
      <w:pPr>
        <w:numPr>
          <w:ilvl w:val="0"/>
          <w:numId w:val="9"/>
        </w:numPr>
        <w:spacing w:before="0" w:after="160" w:line="259" w:lineRule="auto"/>
      </w:pPr>
      <w:r w:rsidRPr="1D4CB06A">
        <w:rPr>
          <w:b/>
          <w:bCs/>
        </w:rPr>
        <w:t>Peer and Family</w:t>
      </w:r>
      <w:r w:rsidR="0007339F">
        <w:rPr>
          <w:b/>
          <w:bCs/>
        </w:rPr>
        <w:t>/Caregiver</w:t>
      </w:r>
      <w:r w:rsidRPr="1D4CB06A">
        <w:rPr>
          <w:b/>
          <w:bCs/>
        </w:rPr>
        <w:t xml:space="preserve"> Support Services:</w:t>
      </w:r>
      <w:r>
        <w:t xml:space="preserve"> These services connect individuals and families with peer</w:t>
      </w:r>
      <w:r w:rsidR="00826C1A">
        <w:t xml:space="preserve"> specialists and recovery coaches</w:t>
      </w:r>
      <w:r>
        <w:t xml:space="preserve">—people who have lived experience with </w:t>
      </w:r>
      <w:r w:rsidR="3D905211">
        <w:t xml:space="preserve">mental </w:t>
      </w:r>
      <w:r>
        <w:t>health</w:t>
      </w:r>
      <w:r w:rsidR="53C7287C">
        <w:t xml:space="preserve"> and substance use</w:t>
      </w:r>
      <w:r>
        <w:t xml:space="preserve"> challenges—to provide guidance, support, and help in accessing resources.</w:t>
      </w:r>
    </w:p>
    <w:p w14:paraId="48B8F57F" w14:textId="30FBB429" w:rsidR="0048186E" w:rsidRPr="002F2A20" w:rsidRDefault="009439C1" w:rsidP="002F017B">
      <w:pPr>
        <w:numPr>
          <w:ilvl w:val="0"/>
          <w:numId w:val="9"/>
        </w:numPr>
        <w:spacing w:before="0" w:after="160" w:line="259" w:lineRule="auto"/>
      </w:pPr>
      <w:r>
        <w:rPr>
          <w:b/>
          <w:bCs/>
        </w:rPr>
        <w:t xml:space="preserve">Targeted </w:t>
      </w:r>
      <w:r w:rsidR="0048186E" w:rsidRPr="002F2A20">
        <w:rPr>
          <w:b/>
          <w:bCs/>
        </w:rPr>
        <w:t>Case Management</w:t>
      </w:r>
      <w:r>
        <w:rPr>
          <w:b/>
          <w:bCs/>
        </w:rPr>
        <w:t xml:space="preserve"> Services</w:t>
      </w:r>
      <w:r w:rsidR="0048186E" w:rsidRPr="002F2A20">
        <w:rPr>
          <w:b/>
          <w:bCs/>
        </w:rPr>
        <w:t>:</w:t>
      </w:r>
      <w:r w:rsidR="0048186E" w:rsidRPr="002F2A20">
        <w:t xml:space="preserve"> Assists individuals in access</w:t>
      </w:r>
      <w:r w:rsidR="00BD622E">
        <w:t>ing and receiving</w:t>
      </w:r>
      <w:r w:rsidR="0048186E" w:rsidRPr="002F2A20">
        <w:t xml:space="preserve"> essential services, including medical, social, legal, educational, housing, vocational, and other community supports.</w:t>
      </w:r>
    </w:p>
    <w:p w14:paraId="7AAED496" w14:textId="04C2EB2C" w:rsidR="0048186E" w:rsidRPr="002F2A20" w:rsidRDefault="0048186E" w:rsidP="002F017B">
      <w:pPr>
        <w:numPr>
          <w:ilvl w:val="0"/>
          <w:numId w:val="9"/>
        </w:numPr>
        <w:spacing w:before="0" w:after="160" w:line="259" w:lineRule="auto"/>
      </w:pPr>
      <w:r w:rsidRPr="4110D082">
        <w:rPr>
          <w:b/>
          <w:bCs/>
        </w:rPr>
        <w:t xml:space="preserve">Outpatient Mental Health and Substance Use </w:t>
      </w:r>
      <w:r w:rsidR="00C539D8">
        <w:rPr>
          <w:b/>
          <w:bCs/>
        </w:rPr>
        <w:t>Services</w:t>
      </w:r>
      <w:r w:rsidRPr="4110D082">
        <w:rPr>
          <w:b/>
          <w:bCs/>
        </w:rPr>
        <w:t>:</w:t>
      </w:r>
      <w:r>
        <w:t xml:space="preserve"> Offers therapy, medication management, and other </w:t>
      </w:r>
      <w:r w:rsidR="534EE442">
        <w:t xml:space="preserve">mental health and substance use </w:t>
      </w:r>
      <w:r>
        <w:t>treatments to address challenges.</w:t>
      </w:r>
    </w:p>
    <w:p w14:paraId="201E7B53" w14:textId="033C0AF7" w:rsidR="0048186E" w:rsidRPr="002F2A20" w:rsidRDefault="0048186E" w:rsidP="002F017B">
      <w:pPr>
        <w:numPr>
          <w:ilvl w:val="0"/>
          <w:numId w:val="9"/>
        </w:numPr>
        <w:spacing w:before="0" w:after="160" w:line="259" w:lineRule="auto"/>
      </w:pPr>
      <w:r w:rsidRPr="00345262">
        <w:rPr>
          <w:b/>
          <w:bCs/>
        </w:rPr>
        <w:t>Psychiatric Rehabilitation Services</w:t>
      </w:r>
      <w:r w:rsidRPr="002F2A20">
        <w:rPr>
          <w:b/>
          <w:bCs/>
        </w:rPr>
        <w:t>:</w:t>
      </w:r>
      <w:r w:rsidRPr="002F2A20">
        <w:t xml:space="preserve"> Supports individuals in developing </w:t>
      </w:r>
      <w:r w:rsidR="00724CDB">
        <w:t xml:space="preserve">rehabilitative </w:t>
      </w:r>
      <w:r w:rsidRPr="002F2A20">
        <w:t>skills for independent living, such as securing housing, education, or employment.</w:t>
      </w:r>
    </w:p>
    <w:p w14:paraId="20D5428E" w14:textId="6F4BACC2" w:rsidR="0048186E" w:rsidRDefault="00177EBF" w:rsidP="00345262">
      <w:pPr>
        <w:numPr>
          <w:ilvl w:val="0"/>
          <w:numId w:val="9"/>
        </w:numPr>
        <w:spacing w:before="0" w:after="160" w:line="259" w:lineRule="auto"/>
      </w:pPr>
      <w:r>
        <w:rPr>
          <w:b/>
          <w:bCs/>
        </w:rPr>
        <w:t xml:space="preserve">Primary Care Screening and </w:t>
      </w:r>
      <w:r w:rsidR="0048186E" w:rsidRPr="002F2A20">
        <w:rPr>
          <w:b/>
          <w:bCs/>
        </w:rPr>
        <w:t>Monitoring:</w:t>
      </w:r>
      <w:r w:rsidR="0048186E" w:rsidRPr="002F2A20">
        <w:t xml:space="preserve"> Includes screenings and health assessments to identify </w:t>
      </w:r>
      <w:r w:rsidR="00EF4ECE">
        <w:t xml:space="preserve">and monitor </w:t>
      </w:r>
      <w:r w:rsidR="0048186E" w:rsidRPr="002F2A20">
        <w:t xml:space="preserve">any </w:t>
      </w:r>
      <w:r w:rsidR="00EF4ECE">
        <w:t>physical</w:t>
      </w:r>
      <w:r w:rsidR="00EF4ECE" w:rsidRPr="002F2A20">
        <w:t xml:space="preserve"> </w:t>
      </w:r>
      <w:r w:rsidR="00603008">
        <w:t>health conditions</w:t>
      </w:r>
      <w:r w:rsidR="00BA1E23">
        <w:t xml:space="preserve"> </w:t>
      </w:r>
      <w:r w:rsidR="0048186E" w:rsidRPr="002F2A20">
        <w:t xml:space="preserve">that may require </w:t>
      </w:r>
      <w:r w:rsidR="000678D3">
        <w:t>coordination with</w:t>
      </w:r>
      <w:r w:rsidR="000678D3" w:rsidRPr="002F2A20">
        <w:t xml:space="preserve"> </w:t>
      </w:r>
      <w:r w:rsidR="0048186E" w:rsidRPr="002F2A20">
        <w:t>a primary care provider or other health professionals.</w:t>
      </w:r>
    </w:p>
    <w:p w14:paraId="61DBEFA4" w14:textId="75B0F5DE" w:rsidR="00177EBF" w:rsidRDefault="00177EBF" w:rsidP="002F017B">
      <w:pPr>
        <w:numPr>
          <w:ilvl w:val="0"/>
          <w:numId w:val="9"/>
        </w:numPr>
        <w:spacing w:before="0" w:after="160" w:line="259" w:lineRule="auto"/>
      </w:pPr>
      <w:r>
        <w:rPr>
          <w:b/>
          <w:bCs/>
        </w:rPr>
        <w:t>Community Care for Uniformed Service Members and Veterans:</w:t>
      </w:r>
      <w:r>
        <w:t xml:space="preserve"> </w:t>
      </w:r>
      <w:r w:rsidR="00F27F4F">
        <w:t>Provide</w:t>
      </w:r>
      <w:r w:rsidR="002E0CD7">
        <w:t xml:space="preserve"> community-based mental health and substance use disorder </w:t>
      </w:r>
      <w:r w:rsidR="003C6586">
        <w:t xml:space="preserve">care </w:t>
      </w:r>
      <w:r w:rsidR="00C14637">
        <w:t xml:space="preserve">consistent with </w:t>
      </w:r>
      <w:r w:rsidR="00DC4723">
        <w:t>the minimum clinical mental health guidelines</w:t>
      </w:r>
      <w:r w:rsidR="00816145">
        <w:t xml:space="preserve"> of</w:t>
      </w:r>
      <w:r w:rsidR="00761517">
        <w:t xml:space="preserve"> the Veterans Health Administration. </w:t>
      </w:r>
    </w:p>
    <w:p w14:paraId="56997FBC" w14:textId="1F42EA0C" w:rsidR="0048186E" w:rsidRPr="002F2A20" w:rsidRDefault="0048186E" w:rsidP="0048186E">
      <w:pPr>
        <w:spacing w:before="0" w:after="160" w:line="259" w:lineRule="auto"/>
      </w:pPr>
      <w:r>
        <w:t>The complete range of outpatient mental health and substance use treatment services a</w:t>
      </w:r>
      <w:r w:rsidR="53E7D0E3">
        <w:t xml:space="preserve">re </w:t>
      </w:r>
      <w:r>
        <w:t xml:space="preserve">outlined in the </w:t>
      </w:r>
      <w:r w:rsidRPr="12611A0C">
        <w:rPr>
          <w:highlight w:val="yellow"/>
        </w:rPr>
        <w:t>Vermont CCBHC Provider Manual/Certification Standards</w:t>
      </w:r>
      <w:r>
        <w:t xml:space="preserve">. </w:t>
      </w:r>
    </w:p>
    <w:p w14:paraId="59C620D1" w14:textId="77777777" w:rsidR="0048186E" w:rsidRPr="007055D7" w:rsidRDefault="0048186E" w:rsidP="57583875">
      <w:pPr>
        <w:pStyle w:val="Heading2"/>
      </w:pPr>
      <w:bookmarkStart w:id="5" w:name="_Toc182506622"/>
      <w:r w:rsidRPr="007055D7">
        <w:t>Who Is Eligible?</w:t>
      </w:r>
      <w:bookmarkEnd w:id="5"/>
    </w:p>
    <w:p w14:paraId="20E5E3BE" w14:textId="5BBF6FAC" w:rsidR="0048186E" w:rsidRPr="00AB45CD" w:rsidRDefault="0048186E" w:rsidP="0048186E">
      <w:pPr>
        <w:spacing w:before="0" w:after="160" w:line="259" w:lineRule="auto"/>
      </w:pPr>
      <w:r>
        <w:t>CCBHC services are available to all Vermonters</w:t>
      </w:r>
      <w:r w:rsidR="008223CF">
        <w:t xml:space="preserve"> seeking help for a mental health or substance use condition</w:t>
      </w:r>
      <w:r>
        <w:t>, including individuals with serious mental illness</w:t>
      </w:r>
      <w:r w:rsidR="63975745">
        <w:t xml:space="preserve"> (SMI)</w:t>
      </w:r>
      <w:r>
        <w:t>, serious emotional disturbances</w:t>
      </w:r>
      <w:r w:rsidR="050F57E2">
        <w:t xml:space="preserve"> (SED)</w:t>
      </w:r>
      <w:r>
        <w:t xml:space="preserve">, </w:t>
      </w:r>
      <w:r w:rsidR="6E978ABC">
        <w:t xml:space="preserve">mild or moderate mental health and substance use disorders, and </w:t>
      </w:r>
      <w:r w:rsidR="00414EBA">
        <w:t>co-occurring mental health and substance use disorders.</w:t>
      </w:r>
      <w:r w:rsidR="005D287A">
        <w:t xml:space="preserve"> </w:t>
      </w:r>
      <w:r w:rsidR="00E661AA">
        <w:t xml:space="preserve">These </w:t>
      </w:r>
      <w:r w:rsidR="00E661AA">
        <w:lastRenderedPageBreak/>
        <w:t xml:space="preserve">services are provided to all individuals, regardless of age, race, ethnicity, disability, sexual orientation, gender identity, developmental ability, justice system involvement, housing status, </w:t>
      </w:r>
      <w:r w:rsidR="00D90F4E">
        <w:t>place of residence</w:t>
      </w:r>
      <w:r w:rsidR="00B33A57">
        <w:rPr>
          <w:rStyle w:val="FootnoteReference"/>
        </w:rPr>
        <w:footnoteReference w:id="3"/>
      </w:r>
      <w:r w:rsidR="00D90F4E">
        <w:t xml:space="preserve">, </w:t>
      </w:r>
      <w:r w:rsidR="00E661AA">
        <w:t xml:space="preserve">or ability to pay. </w:t>
      </w:r>
    </w:p>
    <w:p w14:paraId="04F19AC8" w14:textId="433E6FE3" w:rsidR="0048186E" w:rsidRDefault="0048186E" w:rsidP="0048186E">
      <w:pPr>
        <w:spacing w:before="0" w:after="160" w:line="259" w:lineRule="auto"/>
      </w:pPr>
      <w:r>
        <w:t>CCBHCs are committed to serving everyone, regardless of where they live or their financial situation. For those who are uninsured or underinsured, CCBHC clinics offer sliding</w:t>
      </w:r>
      <w:r w:rsidR="55F42FFC">
        <w:t>-</w:t>
      </w:r>
      <w:r>
        <w:t>scale payment options based on income, ensuring that financial status does not prevent access to care.</w:t>
      </w:r>
      <w:r w:rsidR="000B7E50" w:rsidRPr="000B7E50">
        <w:t xml:space="preserve"> </w:t>
      </w:r>
      <w:r w:rsidR="000B7E50">
        <w:t>Anyone can walk into a CCBHC clinic to be screened for service eligibility.</w:t>
      </w:r>
    </w:p>
    <w:p w14:paraId="43CB9750" w14:textId="77777777" w:rsidR="0048186E" w:rsidRPr="007055D7" w:rsidRDefault="0048186E" w:rsidP="57583875">
      <w:pPr>
        <w:pStyle w:val="Heading2"/>
      </w:pPr>
      <w:bookmarkStart w:id="6" w:name="_Toc182506623"/>
      <w:r w:rsidRPr="007055D7">
        <w:t>Introduction to the PPS-1 Methodology</w:t>
      </w:r>
      <w:bookmarkEnd w:id="6"/>
    </w:p>
    <w:p w14:paraId="56C92B85" w14:textId="1B48DF37" w:rsidR="0048186E" w:rsidRPr="00F533A9" w:rsidRDefault="0048186E" w:rsidP="0048186E">
      <w:pPr>
        <w:spacing w:before="0" w:after="160" w:line="259" w:lineRule="auto"/>
      </w:pPr>
      <w:r>
        <w:t>CCBHC services will be reimbursed through the daily Prospective Payment System (PPS-1) model. Under this system, each clinic's unique reimbursement rate is determined by dividing its allowable costs by the number of qualifying daily encounters throughout the year.</w:t>
      </w:r>
      <w:r w:rsidR="068E02FB">
        <w:t xml:space="preserve"> </w:t>
      </w:r>
      <w:r>
        <w:t>The PPS-1 payment model supports clinics in expanding services, increasing the number of clients they serve, and enhancing their flexibility to deliver client-centered care.</w:t>
      </w:r>
    </w:p>
    <w:p w14:paraId="7E975FF5" w14:textId="4F93E8C5" w:rsidR="0048186E" w:rsidRPr="00F533A9" w:rsidRDefault="0048186E" w:rsidP="002F017B">
      <w:pPr>
        <w:numPr>
          <w:ilvl w:val="0"/>
          <w:numId w:val="8"/>
        </w:numPr>
        <w:spacing w:before="0" w:after="160" w:line="259" w:lineRule="auto"/>
      </w:pPr>
      <w:r w:rsidRPr="12611A0C">
        <w:rPr>
          <w:b/>
          <w:bCs/>
        </w:rPr>
        <w:t>Daily PPS Payment:</w:t>
      </w:r>
      <w:r>
        <w:t xml:space="preserve"> CCBHCs receive a single payment each day a client receives a qualifying service. The rate is set at a level calculated to cover the clinic’s anticipated costs of delivering care over the year.</w:t>
      </w:r>
    </w:p>
    <w:p w14:paraId="1049479F" w14:textId="177A6F34" w:rsidR="0048186E" w:rsidRPr="00F533A9" w:rsidRDefault="0048186E" w:rsidP="002F017B">
      <w:pPr>
        <w:numPr>
          <w:ilvl w:val="0"/>
          <w:numId w:val="8"/>
        </w:numPr>
        <w:spacing w:before="0" w:after="160" w:line="259" w:lineRule="auto"/>
      </w:pPr>
      <w:r w:rsidRPr="4110D082">
        <w:rPr>
          <w:b/>
          <w:bCs/>
        </w:rPr>
        <w:t>Unique Rates:</w:t>
      </w:r>
      <w:r>
        <w:t xml:space="preserve"> Each CCBHC has </w:t>
      </w:r>
      <w:r w:rsidR="68693FB2">
        <w:t xml:space="preserve">an </w:t>
      </w:r>
      <w:r>
        <w:t>individualized payment rate based on its specific care delivery model and the population it serves.</w:t>
      </w:r>
    </w:p>
    <w:p w14:paraId="664D5DED" w14:textId="3F26BB77" w:rsidR="0048186E" w:rsidRPr="00F533A9" w:rsidRDefault="0048186E" w:rsidP="0048186E">
      <w:pPr>
        <w:spacing w:before="0" w:after="160" w:line="259" w:lineRule="auto"/>
      </w:pPr>
      <w:r>
        <w:t>This daily rate structure ensures that CCBHCs are reimbursed appropriately for the services provided while allowing for greater flexibility in meeting client needs.</w:t>
      </w:r>
    </w:p>
    <w:p w14:paraId="41192BA8" w14:textId="77777777" w:rsidR="0048186E" w:rsidRPr="007055D7" w:rsidRDefault="0048186E" w:rsidP="57583875">
      <w:pPr>
        <w:pStyle w:val="Heading2"/>
      </w:pPr>
      <w:bookmarkStart w:id="7" w:name="_Toc182506624"/>
      <w:r w:rsidRPr="007055D7">
        <w:t>Qualifying vs. Support Services</w:t>
      </w:r>
      <w:bookmarkEnd w:id="7"/>
    </w:p>
    <w:p w14:paraId="7DACAEB5" w14:textId="228CB491" w:rsidR="0048186E" w:rsidRDefault="0048186E" w:rsidP="0048186E">
      <w:pPr>
        <w:spacing w:before="0" w:after="160" w:line="259" w:lineRule="auto"/>
      </w:pPr>
      <w:r>
        <w:t>There are two primary categories of CCBHC Services</w:t>
      </w:r>
      <w:r w:rsidR="002C3B1B">
        <w:t xml:space="preserve"> in billing</w:t>
      </w:r>
      <w:r w:rsidR="00D960EB">
        <w:t xml:space="preserve">: </w:t>
      </w:r>
    </w:p>
    <w:p w14:paraId="64B75E6C" w14:textId="77777777" w:rsidR="0048186E" w:rsidRPr="00BD0664" w:rsidRDefault="0048186E" w:rsidP="002F017B">
      <w:pPr>
        <w:numPr>
          <w:ilvl w:val="0"/>
          <w:numId w:val="12"/>
        </w:numPr>
        <w:spacing w:before="0" w:after="160" w:line="259" w:lineRule="auto"/>
      </w:pPr>
      <w:r w:rsidRPr="00BD0664">
        <w:rPr>
          <w:b/>
          <w:bCs/>
        </w:rPr>
        <w:t>Qualifying Services</w:t>
      </w:r>
      <w:r w:rsidRPr="00BD0664">
        <w:t xml:space="preserve"> – These are allowable services under the CCBHC program that trigger a daily PPS</w:t>
      </w:r>
      <w:r>
        <w:t>-1</w:t>
      </w:r>
      <w:r w:rsidRPr="00BD0664">
        <w:t xml:space="preserve"> payment when provided. The PPS</w:t>
      </w:r>
      <w:r>
        <w:t>-1</w:t>
      </w:r>
      <w:r w:rsidRPr="00BD0664">
        <w:t xml:space="preserve"> payment can be triggered only once per day, per member.</w:t>
      </w:r>
    </w:p>
    <w:p w14:paraId="69AE3B0F" w14:textId="45D33465" w:rsidR="0048186E" w:rsidRPr="00BD0664" w:rsidRDefault="0048186E" w:rsidP="002F017B">
      <w:pPr>
        <w:numPr>
          <w:ilvl w:val="0"/>
          <w:numId w:val="12"/>
        </w:numPr>
        <w:spacing w:before="0" w:after="160" w:line="259" w:lineRule="auto"/>
      </w:pPr>
      <w:r w:rsidRPr="57583875">
        <w:rPr>
          <w:b/>
          <w:bCs/>
        </w:rPr>
        <w:t>Support Services</w:t>
      </w:r>
      <w:r>
        <w:t xml:space="preserve"> – These are also allowable services under the CCBHC program but do not trigger a PPS-1 payment on their own. While the costs associated with delivering Support Services are factored into the overall PPS-1 rate through the cost report, they do not qualify as a "visit" for the purpose of daily billing unless paired with a Qualifying Service.</w:t>
      </w:r>
    </w:p>
    <w:p w14:paraId="5C1CA8E1" w14:textId="77777777" w:rsidR="0048186E" w:rsidRPr="00F70D3B" w:rsidRDefault="0048186E" w:rsidP="0048186E">
      <w:pPr>
        <w:spacing w:before="0" w:after="160" w:line="259" w:lineRule="auto"/>
      </w:pPr>
      <w:r w:rsidRPr="00BD0664">
        <w:t>This distinction ensures that while all services contribute to the overall care and cost structure, only Qualifying Services directly initiate a PPS payment.</w:t>
      </w:r>
      <w:r>
        <w:t xml:space="preserve"> However, s</w:t>
      </w:r>
      <w:r w:rsidRPr="00F70D3B">
        <w:t xml:space="preserve">upport services play a critical role in enhancing access and care under the CCBHC model. Below are examples of support services and their rationale for </w:t>
      </w:r>
      <w:r>
        <w:t>not triggering a payment:</w:t>
      </w:r>
    </w:p>
    <w:p w14:paraId="6161F8D3" w14:textId="2ABDBA13" w:rsidR="00EF14D7" w:rsidRPr="008F25D0" w:rsidRDefault="00164ABA" w:rsidP="05D42080">
      <w:pPr>
        <w:pStyle w:val="ListParagraph"/>
        <w:numPr>
          <w:ilvl w:val="0"/>
          <w:numId w:val="35"/>
        </w:numPr>
        <w:spacing w:before="0" w:after="160" w:line="259" w:lineRule="auto"/>
      </w:pPr>
      <w:r w:rsidRPr="05D42080">
        <w:rPr>
          <w:b/>
          <w:bCs/>
        </w:rPr>
        <w:t>989</w:t>
      </w:r>
      <w:r w:rsidR="00DB007E" w:rsidRPr="05D42080">
        <w:rPr>
          <w:b/>
          <w:bCs/>
        </w:rPr>
        <w:t>42</w:t>
      </w:r>
      <w:r w:rsidR="0048186E" w:rsidRPr="05D42080">
        <w:rPr>
          <w:b/>
          <w:bCs/>
        </w:rPr>
        <w:t xml:space="preserve">, </w:t>
      </w:r>
      <w:r w:rsidR="00DB007E" w:rsidRPr="05D42080">
        <w:rPr>
          <w:b/>
          <w:bCs/>
        </w:rPr>
        <w:t>Wheelchair</w:t>
      </w:r>
      <w:r w:rsidR="00DB007E" w:rsidRPr="00EF14D7">
        <w:rPr>
          <w:b/>
          <w:bCs/>
        </w:rPr>
        <w:t xml:space="preserve"> Management</w:t>
      </w:r>
      <w:r w:rsidR="0048186E" w:rsidRPr="00EF14D7">
        <w:rPr>
          <w:b/>
          <w:bCs/>
        </w:rPr>
        <w:t>:</w:t>
      </w:r>
      <w:r w:rsidR="0048186E" w:rsidRPr="008F25D0">
        <w:br/>
      </w:r>
      <w:r w:rsidR="0048186E" w:rsidRPr="008F25D0" w:rsidDel="00DB007E">
        <w:t xml:space="preserve">The </w:t>
      </w:r>
      <w:r w:rsidR="0048186E">
        <w:t>cost of providing</w:t>
      </w:r>
      <w:r w:rsidR="0048186E" w:rsidRPr="008F25D0" w:rsidDel="00DB007E">
        <w:t xml:space="preserve"> </w:t>
      </w:r>
      <w:r w:rsidR="00DB007E">
        <w:t>wheelchair management</w:t>
      </w:r>
      <w:r w:rsidR="00DB007E" w:rsidRPr="008F25D0">
        <w:t xml:space="preserve"> </w:t>
      </w:r>
      <w:r w:rsidR="0048186E" w:rsidRPr="008F25D0">
        <w:t>services is factored into the PPS-1 rate through the cost template.</w:t>
      </w:r>
      <w:r w:rsidR="00DB007E">
        <w:t xml:space="preserve"> </w:t>
      </w:r>
      <w:r w:rsidR="00EF14D7" w:rsidRPr="00EF14D7">
        <w:t>However, due to a lack of historical data on this service, the state is presently unable to project visit volumes accurately. The state will evaluate requests to designate this as a qualifying service in future updates.</w:t>
      </w:r>
    </w:p>
    <w:p w14:paraId="3BB61F6A" w14:textId="62835A26" w:rsidR="0048186E" w:rsidRPr="008F25D0" w:rsidRDefault="006D18BC" w:rsidP="00FC6AC3">
      <w:pPr>
        <w:numPr>
          <w:ilvl w:val="0"/>
          <w:numId w:val="13"/>
        </w:numPr>
        <w:spacing w:before="0" w:after="160" w:line="259" w:lineRule="auto"/>
      </w:pPr>
      <w:r w:rsidRPr="00EF14D7">
        <w:rPr>
          <w:b/>
          <w:bCs/>
        </w:rPr>
        <w:t>90833</w:t>
      </w:r>
      <w:r w:rsidR="0048186E" w:rsidRPr="00EF14D7">
        <w:rPr>
          <w:b/>
          <w:bCs/>
        </w:rPr>
        <w:t xml:space="preserve">, </w:t>
      </w:r>
      <w:r w:rsidR="008E0CF6" w:rsidRPr="00EF14D7">
        <w:rPr>
          <w:b/>
          <w:bCs/>
        </w:rPr>
        <w:t>Psychotherapy, 30 minutes with patient</w:t>
      </w:r>
      <w:r w:rsidR="0048186E" w:rsidRPr="00EF14D7">
        <w:rPr>
          <w:b/>
          <w:bCs/>
        </w:rPr>
        <w:t>:</w:t>
      </w:r>
      <w:r w:rsidR="0048186E" w:rsidRPr="008F25D0">
        <w:br/>
      </w:r>
      <w:r w:rsidR="00E14AE5" w:rsidRPr="00E14AE5">
        <w:t>The qualifying service for the daily rate is 90832, while 90833 serves as an add-on for an additional 30 minutes with the patient. The costs associated with providing both services are incorporated into the PPS-1 rate through the cost template.</w:t>
      </w:r>
    </w:p>
    <w:p w14:paraId="4CAE4EAF" w14:textId="77777777" w:rsidR="006B118B" w:rsidRDefault="006B118B" w:rsidP="00C53BAD">
      <w:pPr>
        <w:spacing w:before="0" w:after="160" w:line="259" w:lineRule="auto"/>
      </w:pPr>
      <w:r w:rsidRPr="006B118B">
        <w:lastRenderedPageBreak/>
        <w:t>These examples demonstrate how support services are integrated into the overall payment structure, allowing CCBHCs to deliver comprehensive, holistic care. This payment model balances flexibility—by reducing the number of payment-triggering services and minimizing service-by-service accountability—with the traditional fee-for-service model, where each individual service triggers a payment and ensures accountability for every service provided.</w:t>
      </w:r>
    </w:p>
    <w:p w14:paraId="0B3F702C" w14:textId="564B366F" w:rsidR="00A84436" w:rsidRDefault="0048186E" w:rsidP="00C53BAD">
      <w:pPr>
        <w:spacing w:before="0" w:after="160" w:line="259" w:lineRule="auto"/>
      </w:pPr>
      <w:r>
        <w:t xml:space="preserve">For the </w:t>
      </w:r>
      <w:r w:rsidR="2F534CD1">
        <w:t xml:space="preserve">complete </w:t>
      </w:r>
      <w:r>
        <w:t xml:space="preserve">list of Qualifying and Support codes and services, see </w:t>
      </w:r>
      <w:r w:rsidR="0082058F">
        <w:t xml:space="preserve">the </w:t>
      </w:r>
      <w:r w:rsidR="0036457E">
        <w:t>CCBHC PPS &amp; Encounter Claims Excel</w:t>
      </w:r>
      <w:r>
        <w:t>.</w:t>
      </w:r>
    </w:p>
    <w:p w14:paraId="2A79B189" w14:textId="7A709A20" w:rsidR="007514E7" w:rsidRDefault="00B07333" w:rsidP="005A5960">
      <w:pPr>
        <w:pStyle w:val="Heading1"/>
      </w:pPr>
      <w:bookmarkStart w:id="8" w:name="_Toc182506625"/>
      <w:r>
        <w:t>Billing Requirement</w:t>
      </w:r>
      <w:r w:rsidR="00951BD2">
        <w:t>s</w:t>
      </w:r>
      <w:bookmarkEnd w:id="8"/>
    </w:p>
    <w:p w14:paraId="2B31A49F" w14:textId="70BE322A" w:rsidR="007514E7" w:rsidRPr="00D32553" w:rsidRDefault="723F89CD" w:rsidP="00D32553">
      <w:pPr>
        <w:pStyle w:val="Heading2"/>
      </w:pPr>
      <w:bookmarkStart w:id="9" w:name="_Toc182506626"/>
      <w:r>
        <w:t>E</w:t>
      </w:r>
      <w:r w:rsidR="44FAF477">
        <w:t xml:space="preserve">nrolling as </w:t>
      </w:r>
      <w:r>
        <w:t>A</w:t>
      </w:r>
      <w:r w:rsidR="00B07333">
        <w:t xml:space="preserve"> </w:t>
      </w:r>
      <w:r w:rsidR="00D32553">
        <w:t xml:space="preserve">Vermont </w:t>
      </w:r>
      <w:r w:rsidR="00B07333">
        <w:t xml:space="preserve">Medicaid Provider with a CCBHC-Specific </w:t>
      </w:r>
      <w:r w:rsidR="00B629FF">
        <w:t>NATIONAL PROVIDER IDENTIFIER</w:t>
      </w:r>
      <w:r w:rsidR="00B07333">
        <w:t xml:space="preserve"> </w:t>
      </w:r>
      <w:r w:rsidR="00B629FF">
        <w:t>(</w:t>
      </w:r>
      <w:r w:rsidR="00B07333">
        <w:t>NPI</w:t>
      </w:r>
      <w:r w:rsidR="00B629FF">
        <w:t>)</w:t>
      </w:r>
      <w:bookmarkEnd w:id="9"/>
    </w:p>
    <w:p w14:paraId="50C1F7C1" w14:textId="37554452" w:rsidR="00B07333" w:rsidRPr="00B07333" w:rsidRDefault="00B07333" w:rsidP="00B07333">
      <w:pPr>
        <w:spacing w:before="0" w:after="160" w:line="259" w:lineRule="auto"/>
      </w:pPr>
      <w:r w:rsidRPr="00B07333">
        <w:rPr>
          <w:b/>
          <w:bCs/>
        </w:rPr>
        <w:t>Introduction:</w:t>
      </w:r>
      <w:r w:rsidRPr="00B07333">
        <w:t xml:space="preserve"> In preparation for billing </w:t>
      </w:r>
      <w:r w:rsidR="000240A2">
        <w:t>CCBHC</w:t>
      </w:r>
      <w:r w:rsidRPr="00B07333">
        <w:t xml:space="preserve"> services, </w:t>
      </w:r>
      <w:r w:rsidR="006563D0" w:rsidDel="0017462E">
        <w:t>DMH/</w:t>
      </w:r>
      <w:r w:rsidR="0017462E">
        <w:t>VDH</w:t>
      </w:r>
      <w:r w:rsidR="006563D0">
        <w:t xml:space="preserve"> </w:t>
      </w:r>
      <w:r w:rsidRPr="00B07333">
        <w:t>requires all CCBHC providers to complete the following steps to ensure compliance with state and federal regulations:</w:t>
      </w:r>
    </w:p>
    <w:p w14:paraId="3C4A9290" w14:textId="283BC084" w:rsidR="00B07333" w:rsidRPr="00B07333" w:rsidRDefault="00B07333" w:rsidP="12611A0C">
      <w:pPr>
        <w:pStyle w:val="ListParagraph"/>
        <w:numPr>
          <w:ilvl w:val="0"/>
          <w:numId w:val="5"/>
        </w:numPr>
        <w:spacing w:before="0" w:after="160" w:line="259" w:lineRule="auto"/>
      </w:pPr>
      <w:r>
        <w:t>Secure a new NPI specific to your designation as a CCBHC.</w:t>
      </w:r>
    </w:p>
    <w:p w14:paraId="13E563ED" w14:textId="4BA5DAF8" w:rsidR="00B07333" w:rsidRPr="00B07333" w:rsidRDefault="00B07333" w:rsidP="12611A0C">
      <w:pPr>
        <w:pStyle w:val="ListParagraph"/>
        <w:numPr>
          <w:ilvl w:val="0"/>
          <w:numId w:val="5"/>
        </w:numPr>
        <w:spacing w:before="0" w:after="160" w:line="259" w:lineRule="auto"/>
      </w:pPr>
      <w:r>
        <w:t xml:space="preserve">Enroll as a </w:t>
      </w:r>
      <w:r w:rsidR="006563D0">
        <w:t xml:space="preserve">Vermont </w:t>
      </w:r>
      <w:r>
        <w:t>Medicaid provider using this new CCBHC NPI.</w:t>
      </w:r>
    </w:p>
    <w:p w14:paraId="623724C2" w14:textId="515067BF" w:rsidR="00B07333" w:rsidRPr="00B07333" w:rsidRDefault="00B07333" w:rsidP="12611A0C">
      <w:pPr>
        <w:pStyle w:val="ListParagraph"/>
        <w:numPr>
          <w:ilvl w:val="0"/>
          <w:numId w:val="5"/>
        </w:numPr>
        <w:spacing w:before="0" w:after="160" w:line="259" w:lineRule="auto"/>
      </w:pPr>
      <w:r>
        <w:t>Bill for all CCBHC services using this CCBHC NPI</w:t>
      </w:r>
      <w:r w:rsidR="008E0009">
        <w:t xml:space="preserve"> beginning on the date of service</w:t>
      </w:r>
      <w:r w:rsidR="00940E8B">
        <w:t xml:space="preserve"> provided in your approval letter.</w:t>
      </w:r>
    </w:p>
    <w:p w14:paraId="788A0003" w14:textId="77777777" w:rsidR="00B07333" w:rsidRPr="005B6739" w:rsidRDefault="00B07333" w:rsidP="007514E7">
      <w:pPr>
        <w:pStyle w:val="Heading3"/>
      </w:pPr>
      <w:bookmarkStart w:id="10" w:name="_Toc182506627"/>
      <w:r w:rsidRPr="005B6739">
        <w:t>Step 1: Securing a New CCBHC NPI</w:t>
      </w:r>
      <w:bookmarkEnd w:id="10"/>
    </w:p>
    <w:p w14:paraId="612F759D" w14:textId="2F8C2577" w:rsidR="00B07333" w:rsidRPr="00B07333" w:rsidRDefault="00B07333" w:rsidP="00B07333">
      <w:pPr>
        <w:spacing w:before="0" w:after="160" w:line="259" w:lineRule="auto"/>
      </w:pPr>
      <w:r w:rsidRPr="00B07333">
        <w:t xml:space="preserve">Providers must obtain a new NPI through the </w:t>
      </w:r>
      <w:hyperlink r:id="rId15" w:anchor="/">
        <w:r w:rsidR="2F96714D" w:rsidRPr="69CB573F">
          <w:rPr>
            <w:rStyle w:val="Hyperlink"/>
          </w:rPr>
          <w:t>National Plan and Provider Enumeration System (NPPES) website</w:t>
        </w:r>
      </w:hyperlink>
      <w:r w:rsidR="2F96714D">
        <w:t>.</w:t>
      </w:r>
      <w:r w:rsidRPr="00B07333">
        <w:t xml:space="preserve"> This NPI will be specific to your CCBHC designation and should include the following taxonomy:</w:t>
      </w:r>
    </w:p>
    <w:p w14:paraId="74BFF20E" w14:textId="77777777" w:rsidR="00B07333" w:rsidRPr="00B07333" w:rsidRDefault="00B07333" w:rsidP="12611A0C">
      <w:pPr>
        <w:pStyle w:val="ListParagraph"/>
        <w:numPr>
          <w:ilvl w:val="0"/>
          <w:numId w:val="7"/>
        </w:numPr>
        <w:spacing w:before="0" w:after="160" w:line="259" w:lineRule="auto"/>
      </w:pPr>
      <w:r w:rsidRPr="12611A0C">
        <w:rPr>
          <w:b/>
          <w:bCs/>
        </w:rPr>
        <w:t>Taxonomy Code:</w:t>
      </w:r>
      <w:r>
        <w:t xml:space="preserve"> 251S00000X</w:t>
      </w:r>
    </w:p>
    <w:p w14:paraId="02B6041E" w14:textId="441BB325" w:rsidR="00B07333" w:rsidRPr="00B07333" w:rsidRDefault="00B07333" w:rsidP="12611A0C">
      <w:pPr>
        <w:pStyle w:val="ListParagraph"/>
        <w:numPr>
          <w:ilvl w:val="0"/>
          <w:numId w:val="7"/>
        </w:numPr>
        <w:spacing w:before="0" w:after="160" w:line="259" w:lineRule="auto"/>
      </w:pPr>
      <w:r w:rsidRPr="12611A0C">
        <w:rPr>
          <w:b/>
          <w:bCs/>
        </w:rPr>
        <w:t>Type:</w:t>
      </w:r>
      <w:r>
        <w:t xml:space="preserve"> </w:t>
      </w:r>
      <w:r w:rsidR="00510FE1" w:rsidRPr="00510FE1">
        <w:rPr>
          <w:highlight w:val="yellow"/>
        </w:rPr>
        <w:t>XXX</w:t>
      </w:r>
    </w:p>
    <w:p w14:paraId="1BC89E49" w14:textId="77777777" w:rsidR="00B07333" w:rsidRPr="00B07333" w:rsidRDefault="00B07333" w:rsidP="12611A0C">
      <w:pPr>
        <w:pStyle w:val="ListParagraph"/>
        <w:numPr>
          <w:ilvl w:val="0"/>
          <w:numId w:val="7"/>
        </w:numPr>
        <w:spacing w:before="0" w:after="160" w:line="259" w:lineRule="auto"/>
      </w:pPr>
      <w:r w:rsidRPr="12611A0C">
        <w:rPr>
          <w:b/>
          <w:bCs/>
        </w:rPr>
        <w:t>Classification:</w:t>
      </w:r>
      <w:r>
        <w:t xml:space="preserve"> Clinic/Center</w:t>
      </w:r>
    </w:p>
    <w:p w14:paraId="7A6D1083" w14:textId="485D8050" w:rsidR="00B07333" w:rsidRPr="00B07333" w:rsidRDefault="00B07333" w:rsidP="12611A0C">
      <w:pPr>
        <w:pStyle w:val="ListParagraph"/>
        <w:numPr>
          <w:ilvl w:val="0"/>
          <w:numId w:val="7"/>
        </w:numPr>
        <w:spacing w:before="0" w:after="160" w:line="259" w:lineRule="auto"/>
      </w:pPr>
      <w:r w:rsidRPr="12611A0C">
        <w:rPr>
          <w:b/>
          <w:bCs/>
        </w:rPr>
        <w:t>Specialization:</w:t>
      </w:r>
      <w:r>
        <w:t xml:space="preserve"> </w:t>
      </w:r>
      <w:r w:rsidR="00510FE1" w:rsidRPr="00510FE1">
        <w:rPr>
          <w:highlight w:val="yellow"/>
        </w:rPr>
        <w:t>XXX</w:t>
      </w:r>
    </w:p>
    <w:p w14:paraId="451F790F" w14:textId="77777777" w:rsidR="00B07333" w:rsidRPr="00B07333" w:rsidRDefault="00B07333" w:rsidP="12611A0C">
      <w:pPr>
        <w:pStyle w:val="ListParagraph"/>
        <w:numPr>
          <w:ilvl w:val="0"/>
          <w:numId w:val="7"/>
        </w:numPr>
        <w:spacing w:before="0" w:after="160" w:line="259" w:lineRule="auto"/>
      </w:pPr>
      <w:r w:rsidRPr="12611A0C">
        <w:rPr>
          <w:b/>
          <w:bCs/>
        </w:rPr>
        <w:t>Level:</w:t>
      </w:r>
      <w:r>
        <w:t xml:space="preserve"> Level III - Area of Specialization</w:t>
      </w:r>
    </w:p>
    <w:p w14:paraId="63741DDF" w14:textId="3AA85025" w:rsidR="00B07333" w:rsidRPr="00B07333" w:rsidRDefault="2F96714D" w:rsidP="00B07333">
      <w:pPr>
        <w:spacing w:before="0" w:after="160" w:line="259" w:lineRule="auto"/>
      </w:pPr>
      <w:r>
        <w:t xml:space="preserve">For detailed application instructions, refer to the </w:t>
      </w:r>
      <w:hyperlink r:id="rId16">
        <w:r w:rsidRPr="69CB573F">
          <w:rPr>
            <w:rStyle w:val="Hyperlink"/>
          </w:rPr>
          <w:t>NPI Application Guide</w:t>
        </w:r>
      </w:hyperlink>
      <w:r>
        <w:t>.</w:t>
      </w:r>
    </w:p>
    <w:p w14:paraId="78AAE3A7" w14:textId="23B318BD" w:rsidR="00B07333" w:rsidRPr="005B6739" w:rsidRDefault="00B07333" w:rsidP="007514E7">
      <w:pPr>
        <w:pStyle w:val="Heading3"/>
      </w:pPr>
      <w:bookmarkStart w:id="11" w:name="_Toc182506628"/>
      <w:r w:rsidRPr="005B6739">
        <w:t xml:space="preserve">Step 2: Enrolling as a </w:t>
      </w:r>
      <w:r w:rsidR="00D32553" w:rsidRPr="005B6739">
        <w:t xml:space="preserve">Vermont </w:t>
      </w:r>
      <w:r w:rsidRPr="005B6739">
        <w:t>Medicaid Provider Using the CCBHC NPI</w:t>
      </w:r>
      <w:bookmarkEnd w:id="11"/>
    </w:p>
    <w:p w14:paraId="4EEC703C" w14:textId="3BF9B5BE" w:rsidR="00B07333" w:rsidRPr="00B07333" w:rsidRDefault="00B07333" w:rsidP="00B07333">
      <w:pPr>
        <w:spacing w:before="0" w:after="160" w:line="259" w:lineRule="auto"/>
      </w:pPr>
      <w:r w:rsidRPr="00B07333">
        <w:t xml:space="preserve">Once the new NPI is obtained, CCBHC providers must enroll as Medicaid providers using this new NPI. </w:t>
      </w:r>
      <w:r w:rsidR="2F96714D">
        <w:t xml:space="preserve">Enrollment will be done via the </w:t>
      </w:r>
      <w:hyperlink r:id="rId17" w:anchor="/home">
        <w:r w:rsidR="2F96714D" w:rsidRPr="69CB573F">
          <w:rPr>
            <w:rStyle w:val="Hyperlink"/>
          </w:rPr>
          <w:t>Vermont Medicaid Portal</w:t>
        </w:r>
      </w:hyperlink>
      <w:r w:rsidR="2F96714D">
        <w:t>.</w:t>
      </w:r>
    </w:p>
    <w:p w14:paraId="44C59BBC" w14:textId="7E980855" w:rsidR="00B07333" w:rsidRPr="00B07333" w:rsidRDefault="00A44A9D" w:rsidP="00B07333">
      <w:pPr>
        <w:spacing w:before="0" w:after="160" w:line="259" w:lineRule="auto"/>
      </w:pPr>
      <w:r>
        <w:rPr>
          <w:b/>
          <w:bCs/>
        </w:rPr>
        <w:t>At a minimum, the following d</w:t>
      </w:r>
      <w:r w:rsidR="00B07333" w:rsidRPr="00B07333">
        <w:rPr>
          <w:b/>
          <w:bCs/>
        </w:rPr>
        <w:t xml:space="preserve">ocumentation </w:t>
      </w:r>
      <w:r>
        <w:rPr>
          <w:b/>
          <w:bCs/>
        </w:rPr>
        <w:t>is r</w:t>
      </w:r>
      <w:r w:rsidR="00B07333" w:rsidRPr="00B07333">
        <w:rPr>
          <w:b/>
          <w:bCs/>
        </w:rPr>
        <w:t xml:space="preserve">equired for </w:t>
      </w:r>
      <w:r>
        <w:rPr>
          <w:b/>
          <w:bCs/>
        </w:rPr>
        <w:t>e</w:t>
      </w:r>
      <w:r w:rsidR="00B07333" w:rsidRPr="00B07333">
        <w:rPr>
          <w:b/>
          <w:bCs/>
        </w:rPr>
        <w:t>nrollment:</w:t>
      </w:r>
    </w:p>
    <w:p w14:paraId="6BF44DF1" w14:textId="77777777" w:rsidR="00B07333" w:rsidRPr="00B07333" w:rsidRDefault="00B07333" w:rsidP="12611A0C">
      <w:pPr>
        <w:pStyle w:val="ListParagraph"/>
        <w:numPr>
          <w:ilvl w:val="0"/>
          <w:numId w:val="6"/>
        </w:numPr>
        <w:spacing w:before="0" w:after="160" w:line="259" w:lineRule="auto"/>
      </w:pPr>
      <w:r>
        <w:t>NPI and Taxonomy approval letter</w:t>
      </w:r>
    </w:p>
    <w:p w14:paraId="165EFDCE" w14:textId="77777777" w:rsidR="00B07333" w:rsidRPr="00B07333" w:rsidRDefault="00B07333" w:rsidP="12611A0C">
      <w:pPr>
        <w:pStyle w:val="ListParagraph"/>
        <w:numPr>
          <w:ilvl w:val="0"/>
          <w:numId w:val="6"/>
        </w:numPr>
        <w:spacing w:before="0" w:after="160" w:line="259" w:lineRule="auto"/>
      </w:pPr>
      <w:r>
        <w:t>Current W-9 form</w:t>
      </w:r>
    </w:p>
    <w:p w14:paraId="3EC46F84" w14:textId="20163B6E" w:rsidR="008D5078" w:rsidRDefault="00B07333" w:rsidP="12611A0C">
      <w:pPr>
        <w:pStyle w:val="ListParagraph"/>
        <w:numPr>
          <w:ilvl w:val="0"/>
          <w:numId w:val="6"/>
        </w:numPr>
        <w:spacing w:before="0" w:after="160" w:line="259" w:lineRule="auto"/>
      </w:pPr>
      <w:r>
        <w:t>CCBHC certification approval letter</w:t>
      </w:r>
      <w:r w:rsidR="00EF6593">
        <w:t xml:space="preserve"> from </w:t>
      </w:r>
      <w:r w:rsidR="004F2289" w:rsidDel="0017462E">
        <w:t>DMH</w:t>
      </w:r>
      <w:r w:rsidR="00302924" w:rsidDel="0017462E">
        <w:t>/</w:t>
      </w:r>
      <w:r w:rsidR="0017462E">
        <w:t>VDH</w:t>
      </w:r>
    </w:p>
    <w:p w14:paraId="7921958E" w14:textId="6117D97E" w:rsidR="00893CB0" w:rsidRDefault="00893CB0" w:rsidP="005A5960">
      <w:pPr>
        <w:pStyle w:val="Heading1"/>
      </w:pPr>
      <w:bookmarkStart w:id="12" w:name="_Toc182506629"/>
      <w:r>
        <w:t xml:space="preserve">Billing </w:t>
      </w:r>
      <w:r w:rsidR="007717DC">
        <w:t>Process &amp; Codes</w:t>
      </w:r>
      <w:bookmarkEnd w:id="12"/>
    </w:p>
    <w:p w14:paraId="1E935E9D" w14:textId="7A6D9A79" w:rsidR="00893CB0" w:rsidRDefault="00893CB0" w:rsidP="00893CB0">
      <w:r>
        <w:t xml:space="preserve">The Centers for Medicare and Medicaid Services has established specific billing codes for CCBHCs participating in the federal demonstration project. On November 17, 2016, CMS published the 2017 Alpha Numeric </w:t>
      </w:r>
      <w:hyperlink r:id="rId18" w:history="1">
        <w:r w:rsidRPr="00A45EC7">
          <w:rPr>
            <w:rStyle w:val="Hyperlink"/>
          </w:rPr>
          <w:t>Healthcare Common Procedure Coding System</w:t>
        </w:r>
      </w:hyperlink>
      <w:r>
        <w:t xml:space="preserve"> (HCPCS) file, which includes dedicated billing codes for CCBHC demonstration encounters, as well as a billing code modifier.</w:t>
      </w:r>
    </w:p>
    <w:p w14:paraId="06583F37" w14:textId="3B56F0BD" w:rsidR="00CA0190" w:rsidRDefault="00CA0190" w:rsidP="00B30C3A">
      <w:r w:rsidRPr="00DA2C98">
        <w:lastRenderedPageBreak/>
        <w:t xml:space="preserve">In Vermont, CCBHCs may begin demonstration billing starting on the date of service specified in their </w:t>
      </w:r>
      <w:r w:rsidRPr="00510FE1" w:rsidDel="0017462E">
        <w:t>DMH/</w:t>
      </w:r>
      <w:r w:rsidR="0017462E" w:rsidRPr="00510FE1">
        <w:t>VDH</w:t>
      </w:r>
      <w:r w:rsidRPr="00510FE1">
        <w:t xml:space="preserve"> certification letter</w:t>
      </w:r>
      <w:r w:rsidRPr="00DA2C98">
        <w:t xml:space="preserve"> and may continue billing until the end of the </w:t>
      </w:r>
      <w:r w:rsidR="00760563" w:rsidRPr="00DA2C98">
        <w:t xml:space="preserve">Vermont </w:t>
      </w:r>
      <w:r w:rsidRPr="00DA2C98">
        <w:t>demonstration period</w:t>
      </w:r>
      <w:r w:rsidR="00760563" w:rsidRPr="00DA2C98">
        <w:rPr>
          <w:rStyle w:val="FootnoteReference"/>
        </w:rPr>
        <w:footnoteReference w:id="4"/>
      </w:r>
      <w:r w:rsidRPr="00DA2C98">
        <w:t>, the certification end date, or three years from</w:t>
      </w:r>
      <w:r w:rsidRPr="00CA0190">
        <w:t xml:space="preserve"> the date of certification approval, whichever occurs first. Please note that Vermont CCBHCs </w:t>
      </w:r>
      <w:proofErr w:type="gramStart"/>
      <w:r w:rsidRPr="00CA0190">
        <w:t>are</w:t>
      </w:r>
      <w:proofErr w:type="gramEnd"/>
      <w:r w:rsidRPr="00CA0190">
        <w:t xml:space="preserve"> only authorized to use demonstration billing codes while they maintain active certification by </w:t>
      </w:r>
      <w:r w:rsidRPr="00CA0190" w:rsidDel="0017462E">
        <w:t>DMH/</w:t>
      </w:r>
      <w:r w:rsidR="0017462E">
        <w:t>VDH</w:t>
      </w:r>
      <w:r w:rsidRPr="00CA0190">
        <w:t>.</w:t>
      </w:r>
    </w:p>
    <w:p w14:paraId="71E7A77E" w14:textId="0995615C" w:rsidR="00893CB0" w:rsidRDefault="00510FE1" w:rsidP="00EE0B21">
      <w:pPr>
        <w:pStyle w:val="Heading2"/>
      </w:pPr>
      <w:bookmarkStart w:id="13" w:name="_Toc182506630"/>
      <w:ins w:id="14" w:author="DiStasio, Nicole (they/she)" w:date="2024-11-14T19:57:00Z" w16du:dateUtc="2024-11-15T00:57:00Z">
        <w:r>
          <w:t>Encou</w:t>
        </w:r>
        <w:r w:rsidR="00C26D10">
          <w:t xml:space="preserve">nter </w:t>
        </w:r>
      </w:ins>
      <w:r w:rsidR="00893CB0">
        <w:t xml:space="preserve">Billing </w:t>
      </w:r>
      <w:r w:rsidR="00FC1061">
        <w:t xml:space="preserve">And </w:t>
      </w:r>
      <w:r w:rsidR="00893CB0">
        <w:t>Codes</w:t>
      </w:r>
      <w:bookmarkEnd w:id="13"/>
      <w:r w:rsidR="00893CB0">
        <w:t xml:space="preserve"> </w:t>
      </w:r>
    </w:p>
    <w:p w14:paraId="5AE407FE" w14:textId="407EC618" w:rsidR="002C3630" w:rsidRDefault="00767BAF" w:rsidP="00893CB0">
      <w:r>
        <w:t>A</w:t>
      </w:r>
      <w:r w:rsidR="002C3630" w:rsidRPr="002C3630">
        <w:t>ll individual CCBHC services provided during a specific day must be identified as discrete procedure codes on the Medicaid claim</w:t>
      </w:r>
      <w:r w:rsidR="00C9121E">
        <w:t xml:space="preserve">.  </w:t>
      </w:r>
      <w:r w:rsidR="004A5FB5">
        <w:t>For</w:t>
      </w:r>
      <w:r w:rsidR="00EC499F">
        <w:t xml:space="preserve"> all procedure codes</w:t>
      </w:r>
      <w:r w:rsidR="004A5FB5">
        <w:t>, please refer to</w:t>
      </w:r>
      <w:r w:rsidR="00EC499F">
        <w:t xml:space="preserve"> </w:t>
      </w:r>
      <w:r w:rsidR="00CC52D4" w:rsidRPr="007978A8">
        <w:t xml:space="preserve">the CCBHC PPS &amp; Encounter Claims </w:t>
      </w:r>
      <w:r w:rsidR="00CC52D4">
        <w:t>Excel</w:t>
      </w:r>
      <w:r w:rsidR="00C9121E">
        <w:t>.</w:t>
      </w:r>
    </w:p>
    <w:p w14:paraId="48D5BEF8" w14:textId="2481072F" w:rsidR="00E24E66" w:rsidRDefault="00DD49C8" w:rsidP="00E24E66">
      <w:pPr>
        <w:pStyle w:val="Heading2"/>
      </w:pPr>
      <w:bookmarkStart w:id="15" w:name="_Toc182506631"/>
      <w:r>
        <w:t>Modifiers</w:t>
      </w:r>
      <w:bookmarkEnd w:id="15"/>
    </w:p>
    <w:p w14:paraId="2926DEBC" w14:textId="29526E40" w:rsidR="00E24E66" w:rsidRPr="00E24E66" w:rsidRDefault="00E24E66" w:rsidP="00E24E66">
      <w:r>
        <w:t xml:space="preserve">CCBHC claims submitted to the Medicaid Management Information System (MMIS) require modifiers. Providers should refer to the most current </w:t>
      </w:r>
      <w:r w:rsidR="00B720C4">
        <w:t>A</w:t>
      </w:r>
      <w:r>
        <w:t>lpha</w:t>
      </w:r>
      <w:r w:rsidR="00B720C4">
        <w:t xml:space="preserve"> N</w:t>
      </w:r>
      <w:r>
        <w:t>umeric HCPCS file posted by CMS for up-to-date modifier information. The modifiers listed below have been selected for use in Vermont'</w:t>
      </w:r>
      <w:r w:rsidR="1D4961B7">
        <w:t>s</w:t>
      </w:r>
      <w:r w:rsidR="002359D3">
        <w:t xml:space="preserve"> Medicaid </w:t>
      </w:r>
      <w:r>
        <w:t xml:space="preserve">and are defined by </w:t>
      </w:r>
      <w:r w:rsidRPr="12611A0C">
        <w:rPr>
          <w:b/>
          <w:bCs/>
        </w:rPr>
        <w:t>OPTUM360</w:t>
      </w:r>
      <w:r>
        <w:t>.</w:t>
      </w:r>
    </w:p>
    <w:p w14:paraId="533BACBC" w14:textId="5C4FEAAB" w:rsidR="00E24E66" w:rsidRDefault="00FA7ADE" w:rsidP="00E24E66">
      <w:r w:rsidRPr="00DD49C8">
        <w:t xml:space="preserve">Billing modifiers are required to be used but will not result in an adjustment to the CCBHC daily visit rate. </w:t>
      </w:r>
    </w:p>
    <w:p w14:paraId="7505D1A2" w14:textId="1CE98DA1" w:rsidR="00B70349" w:rsidRDefault="00C61630" w:rsidP="00893CB0">
      <w:r w:rsidRPr="00C61630">
        <w:rPr>
          <w:highlight w:val="yellow"/>
        </w:rPr>
        <w:t>[Modifiers</w:t>
      </w:r>
      <w:r w:rsidR="00767BAF">
        <w:rPr>
          <w:highlight w:val="yellow"/>
        </w:rPr>
        <w:t xml:space="preserve"> are under development</w:t>
      </w:r>
      <w:r w:rsidRPr="00C61630">
        <w:rPr>
          <w:highlight w:val="yellow"/>
        </w:rPr>
        <w:t>]</w:t>
      </w:r>
    </w:p>
    <w:p w14:paraId="768CF287" w14:textId="20BA9898" w:rsidR="005A13DA" w:rsidRDefault="005A13DA" w:rsidP="00225754">
      <w:pPr>
        <w:pStyle w:val="Heading2"/>
      </w:pPr>
      <w:bookmarkStart w:id="16" w:name="_Toc182506632"/>
      <w:r>
        <w:t>D</w:t>
      </w:r>
      <w:r w:rsidR="00225754">
        <w:t>iagnoses</w:t>
      </w:r>
      <w:bookmarkEnd w:id="16"/>
    </w:p>
    <w:p w14:paraId="4078E0CE" w14:textId="35592028" w:rsidR="00225754" w:rsidRDefault="00DD49C8" w:rsidP="00893CB0">
      <w:r w:rsidRPr="00DD49C8">
        <w:t xml:space="preserve">A primary diagnosis should be selected </w:t>
      </w:r>
      <w:r w:rsidR="00786091">
        <w:t>on</w:t>
      </w:r>
      <w:r w:rsidR="00242B7F">
        <w:t xml:space="preserve"> the Medicaid claim</w:t>
      </w:r>
      <w:r w:rsidR="00242B7F" w:rsidRPr="00DD49C8">
        <w:t xml:space="preserve"> </w:t>
      </w:r>
      <w:r w:rsidRPr="00DD49C8">
        <w:t xml:space="preserve">for individuals </w:t>
      </w:r>
      <w:r w:rsidR="00242B7F" w:rsidRPr="00DD49C8">
        <w:t xml:space="preserve">who may have multiple diagnoses </w:t>
      </w:r>
      <w:r w:rsidRPr="00DD49C8">
        <w:t xml:space="preserve">receiving CCBHC services on the same day. For those individuals served with co-occurring substance use disorder (SUD) and mental health (MH) diagnoses, the secondary co-occurring diagnosis should be selected as well. </w:t>
      </w:r>
      <w:r w:rsidR="00275D2B">
        <w:t>A</w:t>
      </w:r>
      <w:r w:rsidR="00F028E5">
        <w:t>ll diagnoses should be on the claim.</w:t>
      </w:r>
    </w:p>
    <w:p w14:paraId="734FFA23" w14:textId="5357324C" w:rsidR="00225754" w:rsidRDefault="008D03C0" w:rsidP="00B7253B">
      <w:pPr>
        <w:pStyle w:val="Heading2"/>
      </w:pPr>
      <w:bookmarkStart w:id="17" w:name="_Toc182506633"/>
      <w:r>
        <w:t xml:space="preserve">Primary </w:t>
      </w:r>
      <w:r w:rsidR="00225754">
        <w:t>Provider</w:t>
      </w:r>
      <w:bookmarkEnd w:id="17"/>
    </w:p>
    <w:p w14:paraId="689847E2" w14:textId="4124B9C0" w:rsidR="00C9121E" w:rsidRDefault="00DD49C8" w:rsidP="00893CB0">
      <w:r w:rsidRPr="002E0063">
        <w:t>A primary provider (practitioner) should be selected</w:t>
      </w:r>
      <w:r w:rsidR="00120D31" w:rsidRPr="002E0063">
        <w:t xml:space="preserve"> on the Medicaid claim</w:t>
      </w:r>
      <w:r w:rsidRPr="002E0063">
        <w:t xml:space="preserve"> if the individual receives CCBHC services from more than one provider (practitioner) on the same da</w:t>
      </w:r>
      <w:r w:rsidR="00225754" w:rsidRPr="002E0063">
        <w:t>y</w:t>
      </w:r>
      <w:r w:rsidR="00BC6C7B" w:rsidRPr="002E0063">
        <w:t>.</w:t>
      </w:r>
      <w:r w:rsidR="00BA3AD5" w:rsidRPr="002E0063">
        <w:t xml:space="preserve">  The billing facility may not be entered as the attending provider for services.</w:t>
      </w:r>
    </w:p>
    <w:p w14:paraId="3C39DA90" w14:textId="79C3156D" w:rsidR="00F54789" w:rsidRDefault="00F54789" w:rsidP="005A5960">
      <w:pPr>
        <w:pStyle w:val="Heading1"/>
      </w:pPr>
      <w:bookmarkStart w:id="18" w:name="_Toc182506634"/>
      <w:r>
        <w:t>Billing Guidelines</w:t>
      </w:r>
      <w:bookmarkEnd w:id="18"/>
    </w:p>
    <w:p w14:paraId="3BAC2D94" w14:textId="5FC14313" w:rsidR="009B48F6" w:rsidRPr="009B48F6" w:rsidRDefault="009B48F6" w:rsidP="009B48F6">
      <w:pPr>
        <w:pStyle w:val="Heading2"/>
      </w:pPr>
      <w:bookmarkStart w:id="19" w:name="_Toc182506635"/>
      <w:r>
        <w:t xml:space="preserve">Billing </w:t>
      </w:r>
      <w:r w:rsidR="00021ADF">
        <w:t>Except</w:t>
      </w:r>
      <w:r w:rsidR="35A86747">
        <w:t>i</w:t>
      </w:r>
      <w:r w:rsidR="00021ADF">
        <w:t>ons</w:t>
      </w:r>
      <w:bookmarkEnd w:id="19"/>
    </w:p>
    <w:p w14:paraId="69FA1729" w14:textId="2018C2CA" w:rsidR="0097684F" w:rsidRDefault="0097684F" w:rsidP="009B48F6">
      <w:r w:rsidRPr="0097684F">
        <w:t xml:space="preserve">The below </w:t>
      </w:r>
      <w:r w:rsidRPr="009B5ED1">
        <w:rPr>
          <w:b/>
          <w:bCs/>
        </w:rPr>
        <w:t>Exceptions</w:t>
      </w:r>
      <w:r w:rsidRPr="0097684F">
        <w:t xml:space="preserve"> are billed outside of the CCBHC model. This may include, but is not limited to:</w:t>
      </w:r>
    </w:p>
    <w:p w14:paraId="343256A7" w14:textId="77777777" w:rsidR="00220D9A" w:rsidRPr="00220D9A" w:rsidRDefault="00220D9A" w:rsidP="00220D9A">
      <w:pPr>
        <w:pStyle w:val="ListParagraph"/>
        <w:numPr>
          <w:ilvl w:val="0"/>
          <w:numId w:val="3"/>
        </w:numPr>
      </w:pPr>
      <w:r w:rsidRPr="00220D9A">
        <w:t>School-based Services</w:t>
      </w:r>
    </w:p>
    <w:p w14:paraId="399640FD" w14:textId="77777777" w:rsidR="00220D9A" w:rsidRDefault="00220D9A" w:rsidP="00220D9A">
      <w:pPr>
        <w:pStyle w:val="ListParagraph"/>
        <w:numPr>
          <w:ilvl w:val="0"/>
          <w:numId w:val="3"/>
        </w:numPr>
      </w:pPr>
      <w:r>
        <w:t>The Hub Payment Model services</w:t>
      </w:r>
    </w:p>
    <w:p w14:paraId="0A331FB6" w14:textId="77777777" w:rsidR="00220D9A" w:rsidRPr="00220D9A" w:rsidRDefault="00220D9A" w:rsidP="00220D9A">
      <w:pPr>
        <w:pStyle w:val="ListParagraph"/>
        <w:numPr>
          <w:ilvl w:val="0"/>
          <w:numId w:val="3"/>
        </w:numPr>
      </w:pPr>
      <w:r w:rsidRPr="00220D9A">
        <w:t xml:space="preserve">The Spoke Payment Model services covered under the </w:t>
      </w:r>
      <w:hyperlink r:id="rId19" w:history="1">
        <w:r w:rsidRPr="00220D9A">
          <w:rPr>
            <w:rStyle w:val="Hyperlink"/>
          </w:rPr>
          <w:t>Blueprint</w:t>
        </w:r>
      </w:hyperlink>
      <w:r w:rsidRPr="00220D9A">
        <w:t xml:space="preserve"> scope of work.</w:t>
      </w:r>
    </w:p>
    <w:p w14:paraId="665430D4" w14:textId="77777777" w:rsidR="00220D9A" w:rsidRPr="00220D9A" w:rsidRDefault="00220D9A" w:rsidP="00220D9A">
      <w:pPr>
        <w:pStyle w:val="ListParagraph"/>
        <w:numPr>
          <w:ilvl w:val="0"/>
          <w:numId w:val="3"/>
        </w:numPr>
      </w:pPr>
      <w:r w:rsidRPr="00220D9A">
        <w:t>Mental Health Urgent Care Centers</w:t>
      </w:r>
    </w:p>
    <w:p w14:paraId="46E21932" w14:textId="77777777" w:rsidR="00220D9A" w:rsidRDefault="00220D9A" w:rsidP="00220D9A">
      <w:pPr>
        <w:pStyle w:val="ListParagraph"/>
        <w:numPr>
          <w:ilvl w:val="0"/>
          <w:numId w:val="3"/>
        </w:numPr>
      </w:pPr>
      <w:r w:rsidRPr="00220D9A">
        <w:t>Enhanced Mobile Crisis</w:t>
      </w:r>
    </w:p>
    <w:p w14:paraId="27BF2131" w14:textId="2734BE02" w:rsidR="004A5FB5" w:rsidRPr="00220D9A" w:rsidRDefault="004A5FB5" w:rsidP="00220D9A">
      <w:pPr>
        <w:pStyle w:val="ListParagraph"/>
        <w:numPr>
          <w:ilvl w:val="0"/>
          <w:numId w:val="3"/>
        </w:numPr>
      </w:pPr>
      <w:r>
        <w:t>Applied Behavioral Analysis</w:t>
      </w:r>
    </w:p>
    <w:p w14:paraId="63C88CC8" w14:textId="2D42AF54" w:rsidR="00220D9A" w:rsidRDefault="00220D9A" w:rsidP="009B5ED1">
      <w:pPr>
        <w:pStyle w:val="ListParagraph"/>
      </w:pPr>
    </w:p>
    <w:p w14:paraId="713AE456" w14:textId="23C777D2" w:rsidR="00021ADF" w:rsidRDefault="005C2EF3" w:rsidP="005C2EF3">
      <w:pPr>
        <w:pStyle w:val="Heading2"/>
      </w:pPr>
      <w:bookmarkStart w:id="20" w:name="_Toc182506636"/>
      <w:r>
        <w:t>Billing Restrictions</w:t>
      </w:r>
      <w:bookmarkEnd w:id="20"/>
    </w:p>
    <w:p w14:paraId="575D52F7" w14:textId="38996EC2" w:rsidR="009B48F6" w:rsidRPr="009B48F6" w:rsidRDefault="009B48F6" w:rsidP="009B48F6">
      <w:r w:rsidRPr="009B48F6">
        <w:t>Please note the following billing restrictions under Vermont’s CCBHC program:</w:t>
      </w:r>
    </w:p>
    <w:p w14:paraId="3244C385" w14:textId="77777777" w:rsidR="009B48F6" w:rsidRPr="009B48F6" w:rsidRDefault="009B48F6" w:rsidP="12611A0C">
      <w:pPr>
        <w:pStyle w:val="ListParagraph"/>
        <w:numPr>
          <w:ilvl w:val="0"/>
          <w:numId w:val="3"/>
        </w:numPr>
      </w:pPr>
      <w:r w:rsidRPr="12611A0C">
        <w:rPr>
          <w:b/>
          <w:bCs/>
        </w:rPr>
        <w:t>Correctional facilities</w:t>
      </w:r>
      <w:r>
        <w:t xml:space="preserve"> are a disallowed setting for Medicaid billing under federal </w:t>
      </w:r>
      <w:commentRangeStart w:id="21"/>
      <w:r>
        <w:t>law</w:t>
      </w:r>
      <w:commentRangeEnd w:id="21"/>
      <w:r w:rsidR="00937BC6">
        <w:rPr>
          <w:rStyle w:val="CommentReference"/>
        </w:rPr>
        <w:commentReference w:id="21"/>
      </w:r>
      <w:r>
        <w:t>.</w:t>
      </w:r>
    </w:p>
    <w:p w14:paraId="52F6F255" w14:textId="77777777" w:rsidR="00032296" w:rsidRPr="00032296" w:rsidRDefault="00032296" w:rsidP="00032296">
      <w:pPr>
        <w:pStyle w:val="ListParagraph"/>
        <w:numPr>
          <w:ilvl w:val="0"/>
          <w:numId w:val="3"/>
        </w:numPr>
      </w:pPr>
      <w:r w:rsidRPr="00032296">
        <w:t xml:space="preserve">CCBHC services </w:t>
      </w:r>
      <w:r w:rsidRPr="009B5ED1">
        <w:rPr>
          <w:b/>
          <w:bCs/>
        </w:rPr>
        <w:t>cannot be</w:t>
      </w:r>
      <w:r w:rsidRPr="00032296">
        <w:t xml:space="preserve"> </w:t>
      </w:r>
      <w:r w:rsidRPr="009B5ED1">
        <w:rPr>
          <w:b/>
          <w:bCs/>
        </w:rPr>
        <w:t>reimbursed</w:t>
      </w:r>
      <w:r w:rsidRPr="00032296">
        <w:t xml:space="preserve"> if they are provided in a setting or as part of a service where mental health and/or substance use care is already included in a bundled payment</w:t>
      </w:r>
    </w:p>
    <w:p w14:paraId="66BB8C08" w14:textId="21C9043C" w:rsidR="00032296" w:rsidRPr="00032296" w:rsidRDefault="00032296" w:rsidP="00032296">
      <w:pPr>
        <w:pStyle w:val="ListParagraph"/>
        <w:numPr>
          <w:ilvl w:val="0"/>
          <w:numId w:val="3"/>
        </w:numPr>
      </w:pPr>
      <w:r w:rsidRPr="00032296">
        <w:t xml:space="preserve">CCBHC services </w:t>
      </w:r>
      <w:r w:rsidRPr="009B5ED1">
        <w:rPr>
          <w:b/>
          <w:bCs/>
        </w:rPr>
        <w:t>cannot be billed</w:t>
      </w:r>
      <w:r w:rsidRPr="00032296">
        <w:t xml:space="preserve"> (under the CCBHC provider number) if they are paid through a separate grant/contract or included in the expectations for an alternative fund source (such as Global Commitment Investments).</w:t>
      </w:r>
      <w:r w:rsidR="00220D9A">
        <w:rPr>
          <w:rStyle w:val="FootnoteReference"/>
        </w:rPr>
        <w:footnoteReference w:id="5"/>
      </w:r>
      <w:r w:rsidRPr="00032296">
        <w:t xml:space="preserve"> </w:t>
      </w:r>
    </w:p>
    <w:p w14:paraId="09F931BA" w14:textId="77777777" w:rsidR="009B48F6" w:rsidRPr="009B48F6" w:rsidRDefault="009B48F6" w:rsidP="12611A0C">
      <w:pPr>
        <w:pStyle w:val="ListParagraph"/>
        <w:numPr>
          <w:ilvl w:val="0"/>
          <w:numId w:val="3"/>
        </w:numPr>
      </w:pPr>
      <w:r>
        <w:t xml:space="preserve">Service provision is limited to </w:t>
      </w:r>
      <w:r w:rsidRPr="12611A0C">
        <w:rPr>
          <w:b/>
          <w:bCs/>
        </w:rPr>
        <w:t>discharge planning activities</w:t>
      </w:r>
      <w:r>
        <w:t xml:space="preserve"> in the following settings, as outlined in more detail below:</w:t>
      </w:r>
    </w:p>
    <w:p w14:paraId="37F56D16" w14:textId="77777777" w:rsidR="009B48F6" w:rsidRPr="009B48F6" w:rsidRDefault="009B48F6" w:rsidP="002F017B">
      <w:pPr>
        <w:pStyle w:val="ListParagraph"/>
        <w:numPr>
          <w:ilvl w:val="1"/>
          <w:numId w:val="10"/>
        </w:numPr>
      </w:pPr>
      <w:r w:rsidRPr="009B48F6">
        <w:t>Nursing homes</w:t>
      </w:r>
    </w:p>
    <w:p w14:paraId="5D66A787" w14:textId="77777777" w:rsidR="009B48F6" w:rsidRPr="009B48F6" w:rsidRDefault="009B48F6" w:rsidP="002F017B">
      <w:pPr>
        <w:pStyle w:val="ListParagraph"/>
        <w:numPr>
          <w:ilvl w:val="1"/>
          <w:numId w:val="10"/>
        </w:numPr>
      </w:pPr>
      <w:r w:rsidRPr="009B48F6">
        <w:t>Inpatient hospitals</w:t>
      </w:r>
    </w:p>
    <w:p w14:paraId="4635CB45" w14:textId="6D34670A" w:rsidR="009B48F6" w:rsidRPr="009B48F6" w:rsidRDefault="009B48F6" w:rsidP="002F017B">
      <w:pPr>
        <w:pStyle w:val="ListParagraph"/>
        <w:numPr>
          <w:ilvl w:val="1"/>
          <w:numId w:val="10"/>
        </w:numPr>
      </w:pPr>
      <w:r w:rsidRPr="009B48F6">
        <w:t>Institutes of Mental Disease (IMD</w:t>
      </w:r>
      <w:r w:rsidR="000467A3">
        <w:t>s</w:t>
      </w:r>
      <w:r w:rsidRPr="009B48F6">
        <w:t>)</w:t>
      </w:r>
    </w:p>
    <w:p w14:paraId="35694C1C" w14:textId="6137245B" w:rsidR="009B48F6" w:rsidRPr="009B48F6" w:rsidRDefault="0098435C" w:rsidP="002F017B">
      <w:pPr>
        <w:pStyle w:val="ListParagraph"/>
        <w:numPr>
          <w:ilvl w:val="1"/>
          <w:numId w:val="10"/>
        </w:numPr>
      </w:pPr>
      <w:r>
        <w:t>24-hour</w:t>
      </w:r>
      <w:r w:rsidR="009B48F6" w:rsidDel="00AC744D">
        <w:t xml:space="preserve"> </w:t>
      </w:r>
      <w:r w:rsidR="009B48F6">
        <w:t>residential facilities</w:t>
      </w:r>
      <w:r w:rsidR="3A35004A">
        <w:t xml:space="preserve"> (i.e., any placement that is not categorized as home-and-community-based settings)</w:t>
      </w:r>
    </w:p>
    <w:p w14:paraId="18C3FF1E" w14:textId="7002EF2A" w:rsidR="009B48F6" w:rsidRDefault="3A35004A" w:rsidP="002F017B">
      <w:pPr>
        <w:pStyle w:val="ListParagraph"/>
        <w:numPr>
          <w:ilvl w:val="1"/>
          <w:numId w:val="10"/>
        </w:numPr>
      </w:pPr>
      <w:r>
        <w:t>Psychiatric Residential Treatment Facilities</w:t>
      </w:r>
      <w:r w:rsidR="00622E82">
        <w:t xml:space="preserve"> (PRTF</w:t>
      </w:r>
      <w:r w:rsidR="00C33EFF">
        <w:t>s</w:t>
      </w:r>
      <w:r w:rsidR="00622E82">
        <w:t>)</w:t>
      </w:r>
    </w:p>
    <w:p w14:paraId="388838FE" w14:textId="53C78071" w:rsidR="00935F77" w:rsidRDefault="00935F77" w:rsidP="002F017B">
      <w:pPr>
        <w:pStyle w:val="ListParagraph"/>
        <w:numPr>
          <w:ilvl w:val="1"/>
          <w:numId w:val="10"/>
        </w:numPr>
      </w:pPr>
      <w:r>
        <w:t>Crisis Be</w:t>
      </w:r>
      <w:r w:rsidR="00F97481">
        <w:t>ds</w:t>
      </w:r>
    </w:p>
    <w:p w14:paraId="321EEEB3" w14:textId="34BD779F" w:rsidR="009B48F6" w:rsidRDefault="009B48F6" w:rsidP="002F017B">
      <w:pPr>
        <w:pStyle w:val="ListParagraph"/>
        <w:numPr>
          <w:ilvl w:val="1"/>
          <w:numId w:val="10"/>
        </w:numPr>
      </w:pPr>
      <w:r w:rsidRPr="009B48F6">
        <w:t>Intermediate Care Facilities</w:t>
      </w:r>
    </w:p>
    <w:p w14:paraId="67B829D5" w14:textId="77777777" w:rsidR="009B48F6" w:rsidRPr="009B48F6" w:rsidRDefault="009B48F6" w:rsidP="00F54789">
      <w:pPr>
        <w:pStyle w:val="Heading2"/>
      </w:pPr>
      <w:bookmarkStart w:id="22" w:name="_Toc182506637"/>
      <w:r>
        <w:t>Billing Guidance for Non-Carceral Institutional Settings</w:t>
      </w:r>
      <w:bookmarkEnd w:id="22"/>
    </w:p>
    <w:p w14:paraId="1F29C44C" w14:textId="063F0FB3" w:rsidR="009B48F6" w:rsidRPr="009B48F6" w:rsidRDefault="009B48F6" w:rsidP="009B48F6">
      <w:r w:rsidRPr="009B48F6">
        <w:t>If CCBHC staff provide services as part of care coordination to facilitate transitions from these non-carceral institutional settings, the activity may be billable under the following conditions:</w:t>
      </w:r>
    </w:p>
    <w:p w14:paraId="205C4B03" w14:textId="77777777" w:rsidR="009B48F6" w:rsidRPr="009B48F6" w:rsidRDefault="009B48F6" w:rsidP="002F017B">
      <w:pPr>
        <w:pStyle w:val="ListParagraph"/>
        <w:numPr>
          <w:ilvl w:val="0"/>
          <w:numId w:val="25"/>
        </w:numPr>
      </w:pPr>
      <w:r w:rsidRPr="009B48F6">
        <w:t xml:space="preserve">The services must be furnished </w:t>
      </w:r>
      <w:r w:rsidRPr="00BA0918">
        <w:rPr>
          <w:b/>
          <w:bCs/>
        </w:rPr>
        <w:t>pursuant to a written plan of care</w:t>
      </w:r>
      <w:r w:rsidRPr="009B48F6">
        <w:t>.</w:t>
      </w:r>
    </w:p>
    <w:p w14:paraId="0FB67CCC" w14:textId="154D14CC" w:rsidR="009B48F6" w:rsidRPr="009B48F6" w:rsidRDefault="009B48F6" w:rsidP="002F017B">
      <w:pPr>
        <w:pStyle w:val="ListParagraph"/>
        <w:numPr>
          <w:ilvl w:val="0"/>
          <w:numId w:val="25"/>
        </w:numPr>
      </w:pPr>
      <w:r w:rsidRPr="009B48F6">
        <w:t xml:space="preserve">The services must be considered </w:t>
      </w:r>
      <w:r w:rsidRPr="00BA0918">
        <w:rPr>
          <w:b/>
          <w:bCs/>
        </w:rPr>
        <w:t>outside the scope of both the setting and the specialized services</w:t>
      </w:r>
      <w:r w:rsidRPr="009B48F6">
        <w:t xml:space="preserve"> provided by that setting.</w:t>
      </w:r>
    </w:p>
    <w:p w14:paraId="7A7992D3" w14:textId="455C5C07" w:rsidR="009B48F6" w:rsidRPr="009B48F6" w:rsidRDefault="009B48F6" w:rsidP="002F017B">
      <w:pPr>
        <w:pStyle w:val="ListParagraph"/>
        <w:numPr>
          <w:ilvl w:val="0"/>
          <w:numId w:val="25"/>
        </w:numPr>
      </w:pPr>
      <w:r w:rsidRPr="009B48F6">
        <w:t xml:space="preserve">The services must be </w:t>
      </w:r>
      <w:r w:rsidR="00633EA8" w:rsidRPr="00343BFE">
        <w:rPr>
          <w:b/>
          <w:bCs/>
        </w:rPr>
        <w:t>specifi</w:t>
      </w:r>
      <w:r w:rsidR="00343BFE" w:rsidRPr="00343BFE">
        <w:rPr>
          <w:b/>
          <w:bCs/>
        </w:rPr>
        <w:t>c to</w:t>
      </w:r>
      <w:r w:rsidR="00343BFE">
        <w:t xml:space="preserve"> </w:t>
      </w:r>
      <w:r w:rsidRPr="00BA0918">
        <w:rPr>
          <w:b/>
          <w:bCs/>
        </w:rPr>
        <w:t>discharge planning</w:t>
      </w:r>
      <w:r w:rsidRPr="009B48F6">
        <w:t>.</w:t>
      </w:r>
    </w:p>
    <w:p w14:paraId="25029E4B" w14:textId="77777777" w:rsidR="009B48F6" w:rsidRPr="009B48F6" w:rsidRDefault="009B48F6" w:rsidP="009B48F6">
      <w:r w:rsidRPr="009B48F6">
        <w:t>Allowable services include those aligned with the nine required CCBHC demonstration services that are necessary for transitioning individuals into their own households. These may include:</w:t>
      </w:r>
    </w:p>
    <w:p w14:paraId="707F5D9D" w14:textId="77777777" w:rsidR="009B48F6" w:rsidRPr="009B48F6" w:rsidRDefault="009B48F6" w:rsidP="002F017B">
      <w:pPr>
        <w:pStyle w:val="ListParagraph"/>
        <w:numPr>
          <w:ilvl w:val="0"/>
          <w:numId w:val="26"/>
        </w:numPr>
      </w:pPr>
      <w:r w:rsidRPr="009B48F6">
        <w:t>Assessing needs post-discharge,</w:t>
      </w:r>
    </w:p>
    <w:p w14:paraId="61373CFB" w14:textId="0BBF470B" w:rsidR="009B48F6" w:rsidRPr="009B48F6" w:rsidRDefault="009B48F6" w:rsidP="002F017B">
      <w:pPr>
        <w:pStyle w:val="ListParagraph"/>
        <w:numPr>
          <w:ilvl w:val="0"/>
          <w:numId w:val="26"/>
        </w:numPr>
      </w:pPr>
      <w:r>
        <w:t xml:space="preserve">Identifying and setting up </w:t>
      </w:r>
      <w:r w:rsidR="1FA0E496">
        <w:t xml:space="preserve">mental health and substance use </w:t>
      </w:r>
      <w:r>
        <w:t>services the person will require after discharge,</w:t>
      </w:r>
    </w:p>
    <w:p w14:paraId="1F2B4739" w14:textId="77777777" w:rsidR="009B48F6" w:rsidRPr="009B48F6" w:rsidRDefault="009B48F6" w:rsidP="002F017B">
      <w:pPr>
        <w:pStyle w:val="ListParagraph"/>
        <w:numPr>
          <w:ilvl w:val="0"/>
          <w:numId w:val="26"/>
        </w:numPr>
      </w:pPr>
      <w:r w:rsidRPr="009B48F6">
        <w:t>Accessing community-based services,</w:t>
      </w:r>
    </w:p>
    <w:p w14:paraId="5A58079C" w14:textId="77777777" w:rsidR="009B48F6" w:rsidRPr="009B48F6" w:rsidRDefault="009B48F6" w:rsidP="002F017B">
      <w:pPr>
        <w:pStyle w:val="ListParagraph"/>
        <w:numPr>
          <w:ilvl w:val="0"/>
          <w:numId w:val="26"/>
        </w:numPr>
      </w:pPr>
      <w:r w:rsidRPr="009B48F6">
        <w:t>Non-medical transportation, and</w:t>
      </w:r>
    </w:p>
    <w:p w14:paraId="7E28C475" w14:textId="77777777" w:rsidR="009B48F6" w:rsidRPr="009B48F6" w:rsidRDefault="009B48F6" w:rsidP="002F017B">
      <w:pPr>
        <w:pStyle w:val="ListParagraph"/>
        <w:numPr>
          <w:ilvl w:val="0"/>
          <w:numId w:val="26"/>
        </w:numPr>
      </w:pPr>
      <w:r w:rsidRPr="009B48F6">
        <w:t>Other related services and supports necessary to ensure a successful transition.</w:t>
      </w:r>
    </w:p>
    <w:p w14:paraId="7D05C612" w14:textId="77777777" w:rsidR="009B48F6" w:rsidRPr="009B48F6" w:rsidRDefault="009B48F6" w:rsidP="009B48F6">
      <w:r w:rsidRPr="009B48F6">
        <w:lastRenderedPageBreak/>
        <w:t>These restrictions ensure that CCBHC services are appropriately reimbursed while maintaining compliance with federal and state regulations.</w:t>
      </w:r>
    </w:p>
    <w:p w14:paraId="3BC67FA3" w14:textId="308267E4" w:rsidR="00535B02" w:rsidRDefault="00A6793E" w:rsidP="009C2BB3">
      <w:pPr>
        <w:pStyle w:val="Heading2"/>
      </w:pPr>
      <w:bookmarkStart w:id="23" w:name="_Toc182506638"/>
      <w:r>
        <w:t xml:space="preserve">Billing Guidance for </w:t>
      </w:r>
      <w:r w:rsidR="0089470C">
        <w:t>Concurrent Billing</w:t>
      </w:r>
      <w:r>
        <w:t xml:space="preserve"> with other Outpatient Mental Health </w:t>
      </w:r>
      <w:r w:rsidR="52F002C5">
        <w:t xml:space="preserve">&amp; </w:t>
      </w:r>
      <w:r>
        <w:t>Substance Use Services</w:t>
      </w:r>
      <w:bookmarkEnd w:id="23"/>
    </w:p>
    <w:p w14:paraId="7E0C1D19" w14:textId="1CFAAC42" w:rsidR="00A6793E" w:rsidRPr="00ED2197" w:rsidRDefault="009C2BB3" w:rsidP="12611A0C">
      <w:r w:rsidRPr="00ED2197">
        <w:t xml:space="preserve">The PPS-1 rate is not built on </w:t>
      </w:r>
      <w:r w:rsidR="007E29DA" w:rsidRPr="00ED2197">
        <w:t xml:space="preserve">attribution of specific individuals. </w:t>
      </w:r>
    </w:p>
    <w:p w14:paraId="626AA16A" w14:textId="2A6EAE33" w:rsidR="00A6793E" w:rsidRPr="00ED2197" w:rsidRDefault="007E29DA" w:rsidP="12611A0C">
      <w:r w:rsidRPr="00ED2197">
        <w:t>This means that one individual accessing mental health</w:t>
      </w:r>
      <w:r w:rsidR="00F23B60" w:rsidRPr="00ED2197">
        <w:t xml:space="preserve"> and substance use</w:t>
      </w:r>
      <w:r w:rsidRPr="00ED2197">
        <w:t xml:space="preserve"> </w:t>
      </w:r>
      <w:r w:rsidR="000F3188" w:rsidRPr="00ED2197">
        <w:t xml:space="preserve">disorder </w:t>
      </w:r>
      <w:r w:rsidRPr="00ED2197">
        <w:t xml:space="preserve">services may on occasion receive those services from more than one </w:t>
      </w:r>
      <w:r w:rsidR="00F23B60" w:rsidRPr="00ED2197">
        <w:t>CCBHC</w:t>
      </w:r>
      <w:r w:rsidRPr="00ED2197">
        <w:t xml:space="preserve"> and/or other mental health practitioner(s) based on individual choice and location of services best meeting the individual’s needs.</w:t>
      </w:r>
    </w:p>
    <w:p w14:paraId="70A55DA7" w14:textId="2FDA3196" w:rsidR="009313B8" w:rsidRDefault="009313B8" w:rsidP="009C6DDB">
      <w:pPr>
        <w:pStyle w:val="Heading2"/>
      </w:pPr>
      <w:bookmarkStart w:id="24" w:name="_Toc182506639"/>
      <w:r>
        <w:t>Tele</w:t>
      </w:r>
      <w:r w:rsidR="009C6DDB">
        <w:t>health and Telemedicine Billing</w:t>
      </w:r>
      <w:bookmarkEnd w:id="24"/>
    </w:p>
    <w:p w14:paraId="1266B566" w14:textId="3CC87D23" w:rsidR="003545FA" w:rsidRPr="00020CEB" w:rsidRDefault="003545FA" w:rsidP="003545FA">
      <w:r w:rsidRPr="00303C0D">
        <w:t xml:space="preserve">For the latest telehealth and telemedicine </w:t>
      </w:r>
      <w:r w:rsidR="003512CB">
        <w:t>policy</w:t>
      </w:r>
      <w:r w:rsidRPr="00303C0D">
        <w:t>, please ensure you are using the most current information available here</w:t>
      </w:r>
      <w:r w:rsidRPr="00020CEB">
        <w:t xml:space="preserve">: </w:t>
      </w:r>
      <w:hyperlink r:id="rId24" w:history="1">
        <w:r w:rsidRPr="00020CEB">
          <w:rPr>
            <w:rStyle w:val="Hyperlink"/>
          </w:rPr>
          <w:t>Telehealth | Department of Vermont Health Access</w:t>
        </w:r>
      </w:hyperlink>
    </w:p>
    <w:p w14:paraId="4F3B9DED" w14:textId="30F3473E" w:rsidR="009C6DDB" w:rsidRDefault="00877AF4" w:rsidP="009C6DDB">
      <w:pPr>
        <w:pStyle w:val="Heading2"/>
      </w:pPr>
      <w:bookmarkStart w:id="25" w:name="_Toc182506640"/>
      <w:r>
        <w:t>Third Party Liability</w:t>
      </w:r>
      <w:bookmarkEnd w:id="25"/>
    </w:p>
    <w:p w14:paraId="415EC6B8" w14:textId="45DA990C" w:rsidR="00877AF4" w:rsidRDefault="00877AF4" w:rsidP="00993041">
      <w:pPr>
        <w:ind w:left="360"/>
      </w:pPr>
      <w:r w:rsidRPr="00877AF4">
        <w:t xml:space="preserve">Vermont Medicaid is the payer of last resort. Providers are required to pursue and apply all </w:t>
      </w:r>
      <w:r w:rsidR="00AB6E47" w:rsidRPr="00877AF4">
        <w:t>third</w:t>
      </w:r>
      <w:r w:rsidR="00AB6E47">
        <w:t>-party</w:t>
      </w:r>
      <w:r w:rsidRPr="00877AF4">
        <w:t xml:space="preserve"> payment resources prior to billing Vermont Medicaid. Third party resources include, but are not limited to, Medicare, private/group health insurance plans, military and veteran’s benefits, Worker’s Compensation and accident (automobile, homeowners, etc.) insurance.</w:t>
      </w:r>
    </w:p>
    <w:p w14:paraId="0D7448C9" w14:textId="682D8F3F" w:rsidR="00A376B8" w:rsidRDefault="00A376B8" w:rsidP="00993041">
      <w:pPr>
        <w:ind w:left="360"/>
      </w:pPr>
      <w:r>
        <w:t xml:space="preserve">For more information, please see the </w:t>
      </w:r>
      <w:hyperlink r:id="rId25" w:history="1">
        <w:r w:rsidRPr="00A376B8">
          <w:rPr>
            <w:rStyle w:val="Hyperlink"/>
          </w:rPr>
          <w:t>Vermont Medicaid General Billing Manual</w:t>
        </w:r>
      </w:hyperlink>
    </w:p>
    <w:p w14:paraId="6B9002C9" w14:textId="0638854E" w:rsidR="00633903" w:rsidRDefault="00633903" w:rsidP="00993041">
      <w:pPr>
        <w:ind w:left="360"/>
      </w:pPr>
      <w:r>
        <w:t>I</w:t>
      </w:r>
      <w:r w:rsidRPr="00633903">
        <w:t>f a</w:t>
      </w:r>
      <w:r w:rsidR="004D5BCF">
        <w:t xml:space="preserve"> CCBHC </w:t>
      </w:r>
      <w:r w:rsidRPr="00633903">
        <w:t xml:space="preserve">provides one or more services on the same day to a Vermont Medicaid member with insurance other than Medicare, the visit should first be billed to the other insurer using the appropriate CPT code(s). The facility may bill Vermont Medicaid for the balance between the other insurance payment and the facility’s encounter rate using </w:t>
      </w:r>
      <w:r w:rsidR="004D5BCF">
        <w:t>T1040</w:t>
      </w:r>
      <w:r w:rsidRPr="00633903">
        <w:t xml:space="preserve"> as the encounter code. (Refer to the instructions for Section 29 of CMS-1500 form.) Insurance plans impose various rules for members covered by their plan including a commercial HMO. If a Vermont Medicaid member has other insurance, the member must follow the rules (such as network limitation) of that insurer. Vermont Medicaid will not make a payment for which another insurer is responsible or would be responsible if the member had followed that insurer’s rules. If the other insurer requires a co-payment for office visits that are paid under the capitated rate, Vermont Medicaid will reimburse the provider for this office visit co-pay charge only. To bill the co</w:t>
      </w:r>
      <w:r w:rsidR="004D5BCF">
        <w:t>-</w:t>
      </w:r>
      <w:r w:rsidRPr="00633903">
        <w:t>pay amount, use procedure code T10</w:t>
      </w:r>
      <w:r w:rsidR="004D5BCF">
        <w:t>40</w:t>
      </w:r>
      <w:r w:rsidRPr="00633903">
        <w:t xml:space="preserve">. </w:t>
      </w:r>
    </w:p>
    <w:p w14:paraId="4E2D366C" w14:textId="73C8707B" w:rsidR="00993041" w:rsidRPr="00993041" w:rsidRDefault="00993041" w:rsidP="00993041">
      <w:pPr>
        <w:ind w:left="360"/>
        <w:rPr>
          <w:rFonts w:ascii="Segoe UI Emoji" w:eastAsia="Segoe UI Emoji" w:hAnsi="Segoe UI Emoji" w:cs="Segoe UI Emoji"/>
          <w:highlight w:val="yellow"/>
        </w:rPr>
      </w:pPr>
      <w:r>
        <w:t xml:space="preserve">For more detailed information, refer to the </w:t>
      </w:r>
      <w:hyperlink r:id="rId26">
        <w:r w:rsidRPr="00993041">
          <w:rPr>
            <w:rStyle w:val="Hyperlink"/>
            <w:b/>
            <w:bCs/>
          </w:rPr>
          <w:t>Vermont Medicaid General Provider Manual</w:t>
        </w:r>
      </w:hyperlink>
    </w:p>
    <w:p w14:paraId="31E7B61D" w14:textId="38CAE136" w:rsidR="00EB2599" w:rsidRDefault="00EB2599" w:rsidP="005A5960">
      <w:pPr>
        <w:pStyle w:val="Heading1"/>
      </w:pPr>
      <w:bookmarkStart w:id="26" w:name="_Toc182506641"/>
      <w:r>
        <w:t>Coding &amp; Reporting</w:t>
      </w:r>
      <w:bookmarkEnd w:id="26"/>
    </w:p>
    <w:p w14:paraId="4A63AEF1" w14:textId="399B7998" w:rsidR="00D26BCC" w:rsidRPr="00D26BCC" w:rsidRDefault="00D26BCC" w:rsidP="00A83000">
      <w:pPr>
        <w:pStyle w:val="Heading2"/>
      </w:pPr>
      <w:bookmarkStart w:id="27" w:name="_Toc182506642"/>
      <w:r>
        <w:t>Correct Coding and Accurate Reporting of Procedure Codes</w:t>
      </w:r>
      <w:bookmarkEnd w:id="27"/>
    </w:p>
    <w:p w14:paraId="73424A46" w14:textId="490A2F8C" w:rsidR="008B7958" w:rsidRDefault="0017462E" w:rsidP="008B7958">
      <w:r>
        <w:t>DMH/VDH</w:t>
      </w:r>
      <w:r w:rsidR="008B7958">
        <w:t xml:space="preserve"> requires strict adherence to coding guidelines based on the </w:t>
      </w:r>
      <w:r w:rsidR="008B7958" w:rsidRPr="12611A0C">
        <w:rPr>
          <w:b/>
          <w:bCs/>
        </w:rPr>
        <w:t>Current Procedural Terminology (CPT)</w:t>
      </w:r>
      <w:r w:rsidR="008B7958">
        <w:t xml:space="preserve">, </w:t>
      </w:r>
      <w:r w:rsidR="5B5B8DC9">
        <w:t xml:space="preserve">the </w:t>
      </w:r>
      <w:r w:rsidR="008B7958" w:rsidRPr="12611A0C">
        <w:rPr>
          <w:b/>
          <w:bCs/>
        </w:rPr>
        <w:t>Healthcare Common Procedure Coding System (HCPCS)</w:t>
      </w:r>
      <w:r w:rsidR="008B7958">
        <w:t xml:space="preserve">, and the </w:t>
      </w:r>
      <w:r w:rsidR="008B7958" w:rsidRPr="12611A0C">
        <w:rPr>
          <w:b/>
          <w:bCs/>
        </w:rPr>
        <w:t>International Classification of Diseases-10</w:t>
      </w:r>
      <w:r w:rsidR="003D4F54">
        <w:rPr>
          <w:b/>
          <w:bCs/>
        </w:rPr>
        <w:t xml:space="preserve"> </w:t>
      </w:r>
      <w:r w:rsidR="006C4170">
        <w:rPr>
          <w:b/>
          <w:bCs/>
        </w:rPr>
        <w:t>Clinical Modification</w:t>
      </w:r>
      <w:r w:rsidR="008B7958" w:rsidRPr="12611A0C">
        <w:rPr>
          <w:b/>
          <w:bCs/>
        </w:rPr>
        <w:t xml:space="preserve"> (ICD-10-CM)</w:t>
      </w:r>
      <w:r w:rsidR="008B7958">
        <w:t xml:space="preserve">. This section outlines the rules for billing time-based procedure codes and untimed codes to ensure compliance with state and federal requirements, but providers should always use the most current </w:t>
      </w:r>
      <w:r w:rsidR="00633FEC">
        <w:t>CPT/HCPCS/ICD-10-CM guidance</w:t>
      </w:r>
      <w:r w:rsidR="008B7958">
        <w:t>.</w:t>
      </w:r>
    </w:p>
    <w:p w14:paraId="68076E93" w14:textId="5D96DCC8" w:rsidR="00FB55AB" w:rsidRDefault="00C21BFF" w:rsidP="00FB55AB">
      <w:r>
        <w:lastRenderedPageBreak/>
        <w:t>P</w:t>
      </w:r>
      <w:r w:rsidRPr="00396B8D">
        <w:t xml:space="preserve">roviders </w:t>
      </w:r>
      <w:r w:rsidR="00D54F81">
        <w:t xml:space="preserve">must </w:t>
      </w:r>
      <w:r w:rsidRPr="00396B8D">
        <w:t>ensure accurate and compliant billing</w:t>
      </w:r>
      <w:r>
        <w:t xml:space="preserve"> </w:t>
      </w:r>
      <w:r w:rsidRPr="00396B8D">
        <w:t>for time-based and untimed services under the Vermont CCBHC program</w:t>
      </w:r>
      <w:r>
        <w:t xml:space="preserve">. For more detailed information, refer to the </w:t>
      </w:r>
      <w:hyperlink r:id="rId27">
        <w:r w:rsidRPr="69CB573F">
          <w:rPr>
            <w:rStyle w:val="Hyperlink"/>
            <w:b/>
            <w:bCs/>
          </w:rPr>
          <w:t>Vermont Medicaid General Provider Manual</w:t>
        </w:r>
      </w:hyperlink>
      <w:r>
        <w:t xml:space="preserve"> or the </w:t>
      </w:r>
      <w:hyperlink r:id="rId28" w:history="1">
        <w:r w:rsidR="00FB55AB" w:rsidRPr="00410FB0">
          <w:rPr>
            <w:rStyle w:val="Hyperlink"/>
          </w:rPr>
          <w:t>Medicare Claims Processing Manual</w:t>
        </w:r>
      </w:hyperlink>
      <w:r w:rsidR="00410FB0">
        <w:t>.</w:t>
      </w:r>
    </w:p>
    <w:p w14:paraId="49615491" w14:textId="64A82D0D" w:rsidR="00D8778C" w:rsidRPr="00FB55AB" w:rsidRDefault="00D8778C" w:rsidP="00FB55AB">
      <w:r w:rsidRPr="00D8778C">
        <w:rPr>
          <w:b/>
          <w:bCs/>
        </w:rPr>
        <w:t>Caution</w:t>
      </w:r>
      <w:r w:rsidRPr="00D8778C">
        <w:t>: Providers should be aware that changes to reimbursement policies, including those related to demonstration billing, are subject to updates from CMS and other regulatory bodies. It is crucial to regularly consult the most current versions of Internet Manuals</w:t>
      </w:r>
      <w:r>
        <w:t xml:space="preserve"> and Code </w:t>
      </w:r>
      <w:r w:rsidR="00993041">
        <w:t xml:space="preserve">Lists </w:t>
      </w:r>
      <w:r w:rsidR="00993041" w:rsidRPr="00D8778C">
        <w:t>to</w:t>
      </w:r>
      <w:r w:rsidRPr="00D8778C">
        <w:t xml:space="preserve"> ensure compliance with evolving regulations. Staying informed will help avoid billing discrepancies and potential non-reimbursement. Always review the latest guidance to ensure that all services are billed in accordance with the most up-to-date policies.</w:t>
      </w:r>
      <w:r w:rsidR="00240094">
        <w:t xml:space="preserve"> </w:t>
      </w:r>
      <w:r w:rsidR="00510FE1">
        <w:t xml:space="preserve">Please see here: </w:t>
      </w:r>
      <w:hyperlink r:id="rId29" w:history="1">
        <w:r w:rsidR="00510FE1" w:rsidRPr="0022607B">
          <w:rPr>
            <w:rStyle w:val="Hyperlink"/>
          </w:rPr>
          <w:t>Vermont CCBHC website</w:t>
        </w:r>
      </w:hyperlink>
      <w:r w:rsidR="00510FE1" w:rsidRPr="00240094" w:rsidDel="00510FE1">
        <w:rPr>
          <w:highlight w:val="yellow"/>
        </w:rPr>
        <w:t xml:space="preserve"> </w:t>
      </w:r>
    </w:p>
    <w:p w14:paraId="512867E0" w14:textId="77777777" w:rsidR="008B7958" w:rsidRPr="008B7958" w:rsidRDefault="008B7958" w:rsidP="00633FEC">
      <w:pPr>
        <w:pStyle w:val="Heading3"/>
      </w:pPr>
      <w:bookmarkStart w:id="28" w:name="_Toc182506643"/>
      <w:r>
        <w:t>Time-Based Codes</w:t>
      </w:r>
      <w:bookmarkEnd w:id="28"/>
    </w:p>
    <w:p w14:paraId="1625CD60" w14:textId="2EEC5485" w:rsidR="008B7958" w:rsidRPr="008B7958" w:rsidRDefault="008B7958" w:rsidP="008B7958">
      <w:r w:rsidRPr="008B7958">
        <w:t xml:space="preserve">Several </w:t>
      </w:r>
      <w:r w:rsidR="00633FEC">
        <w:t>procedure</w:t>
      </w:r>
      <w:r w:rsidRPr="008B7958">
        <w:t xml:space="preserve"> codes for therapy modalities, procedures, and tests specify direct (one-on-one) time spent with the patient in 15-minute increments. For time-based billing, follow these guidelines:</w:t>
      </w:r>
    </w:p>
    <w:p w14:paraId="43449CEA" w14:textId="2EA02F68" w:rsidR="008B7958" w:rsidRPr="008B7958" w:rsidRDefault="008B7958" w:rsidP="002F017B">
      <w:pPr>
        <w:pStyle w:val="ListParagraph"/>
        <w:numPr>
          <w:ilvl w:val="0"/>
          <w:numId w:val="27"/>
        </w:numPr>
      </w:pPr>
      <w:r w:rsidRPr="008B7958">
        <w:t xml:space="preserve">Services must be billed using the appropriate </w:t>
      </w:r>
      <w:r w:rsidR="00633FEC">
        <w:t>procedure</w:t>
      </w:r>
      <w:r w:rsidR="00633FEC" w:rsidRPr="008B7958">
        <w:t xml:space="preserve"> </w:t>
      </w:r>
      <w:r w:rsidRPr="008B7958">
        <w:t>code and the number of 15-minute units of service delivered within a single calendar day.</w:t>
      </w:r>
    </w:p>
    <w:p w14:paraId="3A4489F6" w14:textId="77777777" w:rsidR="008B7958" w:rsidRPr="008B7958" w:rsidRDefault="008B7958" w:rsidP="002F017B">
      <w:pPr>
        <w:pStyle w:val="ListParagraph"/>
        <w:numPr>
          <w:ilvl w:val="0"/>
          <w:numId w:val="27"/>
        </w:numPr>
      </w:pPr>
      <w:r w:rsidRPr="008B7958">
        <w:t>Services lasting less than 8 minutes should not be billed.</w:t>
      </w:r>
    </w:p>
    <w:p w14:paraId="726D6ABF" w14:textId="77777777" w:rsidR="008B7958" w:rsidRPr="008B7958" w:rsidRDefault="008B7958" w:rsidP="002F017B">
      <w:pPr>
        <w:pStyle w:val="ListParagraph"/>
        <w:numPr>
          <w:ilvl w:val="0"/>
          <w:numId w:val="27"/>
        </w:numPr>
      </w:pPr>
      <w:r w:rsidRPr="008B7958">
        <w:t>Only the time spent actively delivering the service counts towards billing. Pre- and post-service activities (e.g., setup, charting) should not be included.</w:t>
      </w:r>
    </w:p>
    <w:p w14:paraId="6AA50D0E" w14:textId="5CDB2C80" w:rsidR="008B7958" w:rsidRPr="008B7958" w:rsidRDefault="008B7958" w:rsidP="002F017B">
      <w:pPr>
        <w:pStyle w:val="ListParagraph"/>
        <w:numPr>
          <w:ilvl w:val="0"/>
          <w:numId w:val="27"/>
        </w:numPr>
      </w:pPr>
      <w:r>
        <w:t>When multiple 15-minute timed services are performed in a single day, the total number of minutes determines the units billed.</w:t>
      </w:r>
    </w:p>
    <w:p w14:paraId="58F2D309" w14:textId="77777777" w:rsidR="008B7958" w:rsidRDefault="008B7958" w:rsidP="008B7958">
      <w:r w:rsidRPr="008B7958">
        <w:rPr>
          <w:b/>
          <w:bCs/>
        </w:rPr>
        <w:t>Note:</w:t>
      </w:r>
      <w:r w:rsidRPr="008B7958">
        <w:t xml:space="preserve"> Each service performed should be submitted as a separate line item for each date of service. Claims must reflect accurate reporting of time spent, or they will be rejected.</w:t>
      </w:r>
    </w:p>
    <w:p w14:paraId="6915B463" w14:textId="7DD3E7D0" w:rsidR="00CB2A6B" w:rsidRPr="008B7958" w:rsidRDefault="00CB2A6B" w:rsidP="008B7958">
      <w:r w:rsidRPr="00CB2A6B">
        <w:rPr>
          <w:b/>
          <w:bCs/>
        </w:rPr>
        <w:t>Caution</w:t>
      </w:r>
      <w:r w:rsidRPr="00CB2A6B">
        <w:t>: While the following guidance outlines general practices, providers must always consult the most current coding manuals and official code books for definitive billing information. Be especially mindful of codes that deviate from standard billing practices, such as those using a 15-minute unit but requiring specific guidance beyond the typical mid-point rule. Ensuring accuracy by referencing the official code books is essential to avoid billing discrepancies or non-compliance.</w:t>
      </w:r>
    </w:p>
    <w:p w14:paraId="55A4DCA3" w14:textId="77777777" w:rsidR="00506DDA" w:rsidRPr="00506DDA" w:rsidRDefault="00506DDA" w:rsidP="0065510F">
      <w:pPr>
        <w:pStyle w:val="Subtitle"/>
      </w:pPr>
      <w:r w:rsidRPr="00506DDA">
        <w:t>Time-Based Code Billing Chart</w:t>
      </w:r>
    </w:p>
    <w:tbl>
      <w:tblPr>
        <w:tblStyle w:val="GridTable4-Accent1"/>
        <w:tblW w:w="4695" w:type="dxa"/>
        <w:tblLook w:val="04A0" w:firstRow="1" w:lastRow="0" w:firstColumn="1" w:lastColumn="0" w:noHBand="0" w:noVBand="1"/>
      </w:tblPr>
      <w:tblGrid>
        <w:gridCol w:w="975"/>
        <w:gridCol w:w="3720"/>
      </w:tblGrid>
      <w:tr w:rsidR="00506DDA" w:rsidRPr="00506DDA" w14:paraId="44A886C8" w14:textId="77777777" w:rsidTr="12611A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5" w:type="dxa"/>
            <w:hideMark/>
          </w:tcPr>
          <w:p w14:paraId="30B14231" w14:textId="77777777" w:rsidR="00506DDA" w:rsidRPr="00506DDA" w:rsidRDefault="00506DDA" w:rsidP="00506DDA">
            <w:pPr>
              <w:spacing w:after="200" w:line="276" w:lineRule="auto"/>
            </w:pPr>
            <w:r w:rsidRPr="00506DDA">
              <w:t>Units</w:t>
            </w:r>
          </w:p>
        </w:tc>
        <w:tc>
          <w:tcPr>
            <w:tcW w:w="3720" w:type="dxa"/>
            <w:hideMark/>
          </w:tcPr>
          <w:p w14:paraId="1B4517A3" w14:textId="77777777" w:rsidR="00506DDA" w:rsidRPr="00506DDA" w:rsidRDefault="00506DDA" w:rsidP="00506DDA">
            <w:pPr>
              <w:spacing w:after="200" w:line="276" w:lineRule="auto"/>
              <w:cnfStyle w:val="100000000000" w:firstRow="1" w:lastRow="0" w:firstColumn="0" w:lastColumn="0" w:oddVBand="0" w:evenVBand="0" w:oddHBand="0" w:evenHBand="0" w:firstRowFirstColumn="0" w:firstRowLastColumn="0" w:lastRowFirstColumn="0" w:lastRowLastColumn="0"/>
            </w:pPr>
            <w:r w:rsidRPr="00506DDA">
              <w:t>Number of Minutes</w:t>
            </w:r>
          </w:p>
        </w:tc>
      </w:tr>
      <w:tr w:rsidR="00291B30" w:rsidRPr="00506DDA" w14:paraId="33A1A123" w14:textId="77777777" w:rsidTr="12611A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5" w:type="dxa"/>
          </w:tcPr>
          <w:p w14:paraId="1B14DDD7" w14:textId="7F282454" w:rsidR="00291B30" w:rsidRPr="00506DDA" w:rsidRDefault="00291B30" w:rsidP="00506DDA">
            <w:r>
              <w:t>0 Units</w:t>
            </w:r>
          </w:p>
        </w:tc>
        <w:tc>
          <w:tcPr>
            <w:tcW w:w="3720" w:type="dxa"/>
          </w:tcPr>
          <w:p w14:paraId="0A8F399B" w14:textId="631DCC6D" w:rsidR="00291B30" w:rsidRPr="00506DDA" w:rsidRDefault="00495958" w:rsidP="00506DDA">
            <w:pPr>
              <w:cnfStyle w:val="000000100000" w:firstRow="0" w:lastRow="0" w:firstColumn="0" w:lastColumn="0" w:oddVBand="0" w:evenVBand="0" w:oddHBand="1" w:evenHBand="0" w:firstRowFirstColumn="0" w:firstRowLastColumn="0" w:lastRowFirstColumn="0" w:lastRowLastColumn="0"/>
            </w:pPr>
            <w:r>
              <w:rPr>
                <w:rFonts w:cstheme="minorHAnsi"/>
              </w:rPr>
              <w:t>≤</w:t>
            </w:r>
            <w:r w:rsidR="00DF4F4F">
              <w:t xml:space="preserve"> 7</w:t>
            </w:r>
            <w:r w:rsidR="00425C0C">
              <w:t>.99</w:t>
            </w:r>
            <w:r w:rsidR="00DF4F4F">
              <w:t xml:space="preserve"> minutes</w:t>
            </w:r>
            <w:r w:rsidR="00E00511">
              <w:t xml:space="preserve"> or fewer</w:t>
            </w:r>
          </w:p>
        </w:tc>
      </w:tr>
      <w:tr w:rsidR="00506DDA" w:rsidRPr="00506DDA" w14:paraId="751B4C10" w14:textId="77777777" w:rsidTr="12611A0C">
        <w:tc>
          <w:tcPr>
            <w:cnfStyle w:val="001000000000" w:firstRow="0" w:lastRow="0" w:firstColumn="1" w:lastColumn="0" w:oddVBand="0" w:evenVBand="0" w:oddHBand="0" w:evenHBand="0" w:firstRowFirstColumn="0" w:firstRowLastColumn="0" w:lastRowFirstColumn="0" w:lastRowLastColumn="0"/>
            <w:tcW w:w="975" w:type="dxa"/>
            <w:hideMark/>
          </w:tcPr>
          <w:p w14:paraId="104773D6" w14:textId="419B598D" w:rsidR="00506DDA" w:rsidRPr="00506DDA" w:rsidRDefault="00506DDA" w:rsidP="00506DDA">
            <w:pPr>
              <w:spacing w:after="200" w:line="276" w:lineRule="auto"/>
            </w:pPr>
            <w:r w:rsidRPr="00506DDA">
              <w:t>1 unit</w:t>
            </w:r>
          </w:p>
        </w:tc>
        <w:tc>
          <w:tcPr>
            <w:tcW w:w="3720" w:type="dxa"/>
            <w:hideMark/>
          </w:tcPr>
          <w:p w14:paraId="20338FAB" w14:textId="77777777" w:rsidR="00506DDA" w:rsidRPr="00506DDA" w:rsidRDefault="00506DDA" w:rsidP="00506DDA">
            <w:pPr>
              <w:spacing w:after="200" w:line="276" w:lineRule="auto"/>
              <w:cnfStyle w:val="000000000000" w:firstRow="0" w:lastRow="0" w:firstColumn="0" w:lastColumn="0" w:oddVBand="0" w:evenVBand="0" w:oddHBand="0" w:evenHBand="0" w:firstRowFirstColumn="0" w:firstRowLastColumn="0" w:lastRowFirstColumn="0" w:lastRowLastColumn="0"/>
            </w:pPr>
            <w:r w:rsidRPr="00506DDA">
              <w:t>≥ 8 minutes through 22 minutes</w:t>
            </w:r>
          </w:p>
        </w:tc>
      </w:tr>
      <w:tr w:rsidR="00506DDA" w:rsidRPr="00506DDA" w14:paraId="3BBDE343" w14:textId="77777777" w:rsidTr="12611A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5" w:type="dxa"/>
            <w:hideMark/>
          </w:tcPr>
          <w:p w14:paraId="334203D0" w14:textId="77777777" w:rsidR="00506DDA" w:rsidRPr="00506DDA" w:rsidRDefault="00506DDA" w:rsidP="00506DDA">
            <w:pPr>
              <w:spacing w:after="200" w:line="276" w:lineRule="auto"/>
            </w:pPr>
            <w:r w:rsidRPr="00506DDA">
              <w:t>2 units</w:t>
            </w:r>
          </w:p>
        </w:tc>
        <w:tc>
          <w:tcPr>
            <w:tcW w:w="3720" w:type="dxa"/>
            <w:hideMark/>
          </w:tcPr>
          <w:p w14:paraId="0699221A" w14:textId="77777777" w:rsidR="00506DDA" w:rsidRPr="00506DDA" w:rsidRDefault="00506DDA" w:rsidP="00506DDA">
            <w:pPr>
              <w:spacing w:after="200" w:line="276" w:lineRule="auto"/>
              <w:cnfStyle w:val="000000100000" w:firstRow="0" w:lastRow="0" w:firstColumn="0" w:lastColumn="0" w:oddVBand="0" w:evenVBand="0" w:oddHBand="1" w:evenHBand="0" w:firstRowFirstColumn="0" w:firstRowLastColumn="0" w:lastRowFirstColumn="0" w:lastRowLastColumn="0"/>
            </w:pPr>
            <w:r w:rsidRPr="00506DDA">
              <w:t>≥ 23 minutes through 37 minutes</w:t>
            </w:r>
          </w:p>
        </w:tc>
      </w:tr>
      <w:tr w:rsidR="00506DDA" w:rsidRPr="00506DDA" w14:paraId="7DE1DFD4" w14:textId="77777777" w:rsidTr="12611A0C">
        <w:tc>
          <w:tcPr>
            <w:cnfStyle w:val="001000000000" w:firstRow="0" w:lastRow="0" w:firstColumn="1" w:lastColumn="0" w:oddVBand="0" w:evenVBand="0" w:oddHBand="0" w:evenHBand="0" w:firstRowFirstColumn="0" w:firstRowLastColumn="0" w:lastRowFirstColumn="0" w:lastRowLastColumn="0"/>
            <w:tcW w:w="975" w:type="dxa"/>
            <w:hideMark/>
          </w:tcPr>
          <w:p w14:paraId="7EC4546F" w14:textId="77777777" w:rsidR="00506DDA" w:rsidRPr="00506DDA" w:rsidRDefault="00506DDA" w:rsidP="00506DDA">
            <w:pPr>
              <w:spacing w:after="200" w:line="276" w:lineRule="auto"/>
            </w:pPr>
            <w:r w:rsidRPr="00506DDA">
              <w:t>3 units</w:t>
            </w:r>
          </w:p>
        </w:tc>
        <w:tc>
          <w:tcPr>
            <w:tcW w:w="3720" w:type="dxa"/>
            <w:hideMark/>
          </w:tcPr>
          <w:p w14:paraId="4CE81106" w14:textId="77777777" w:rsidR="00506DDA" w:rsidRPr="00506DDA" w:rsidRDefault="00506DDA" w:rsidP="00506DDA">
            <w:pPr>
              <w:spacing w:after="200" w:line="276" w:lineRule="auto"/>
              <w:cnfStyle w:val="000000000000" w:firstRow="0" w:lastRow="0" w:firstColumn="0" w:lastColumn="0" w:oddVBand="0" w:evenVBand="0" w:oddHBand="0" w:evenHBand="0" w:firstRowFirstColumn="0" w:firstRowLastColumn="0" w:lastRowFirstColumn="0" w:lastRowLastColumn="0"/>
            </w:pPr>
            <w:r w:rsidRPr="00506DDA">
              <w:t>≥ 38 minutes through 52 minutes</w:t>
            </w:r>
          </w:p>
        </w:tc>
      </w:tr>
      <w:tr w:rsidR="00506DDA" w:rsidRPr="00506DDA" w14:paraId="1F7060C1" w14:textId="77777777" w:rsidTr="12611A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5" w:type="dxa"/>
            <w:hideMark/>
          </w:tcPr>
          <w:p w14:paraId="5D54C140" w14:textId="77777777" w:rsidR="00506DDA" w:rsidRPr="00506DDA" w:rsidRDefault="00506DDA" w:rsidP="00506DDA">
            <w:pPr>
              <w:spacing w:after="200" w:line="276" w:lineRule="auto"/>
            </w:pPr>
            <w:r w:rsidRPr="00506DDA">
              <w:t>4 units</w:t>
            </w:r>
          </w:p>
        </w:tc>
        <w:tc>
          <w:tcPr>
            <w:tcW w:w="3720" w:type="dxa"/>
            <w:hideMark/>
          </w:tcPr>
          <w:p w14:paraId="17868A32" w14:textId="77777777" w:rsidR="00506DDA" w:rsidRPr="00506DDA" w:rsidRDefault="00506DDA" w:rsidP="00506DDA">
            <w:pPr>
              <w:spacing w:after="200" w:line="276" w:lineRule="auto"/>
              <w:cnfStyle w:val="000000100000" w:firstRow="0" w:lastRow="0" w:firstColumn="0" w:lastColumn="0" w:oddVBand="0" w:evenVBand="0" w:oddHBand="1" w:evenHBand="0" w:firstRowFirstColumn="0" w:firstRowLastColumn="0" w:lastRowFirstColumn="0" w:lastRowLastColumn="0"/>
            </w:pPr>
            <w:r w:rsidRPr="00506DDA">
              <w:t>≥ 53 minutes through 67 minutes</w:t>
            </w:r>
          </w:p>
        </w:tc>
      </w:tr>
      <w:tr w:rsidR="00506DDA" w:rsidRPr="00506DDA" w14:paraId="160DD14A" w14:textId="77777777" w:rsidTr="12611A0C">
        <w:tc>
          <w:tcPr>
            <w:cnfStyle w:val="001000000000" w:firstRow="0" w:lastRow="0" w:firstColumn="1" w:lastColumn="0" w:oddVBand="0" w:evenVBand="0" w:oddHBand="0" w:evenHBand="0" w:firstRowFirstColumn="0" w:firstRowLastColumn="0" w:lastRowFirstColumn="0" w:lastRowLastColumn="0"/>
            <w:tcW w:w="975" w:type="dxa"/>
            <w:hideMark/>
          </w:tcPr>
          <w:p w14:paraId="353C959E" w14:textId="77777777" w:rsidR="00506DDA" w:rsidRPr="00506DDA" w:rsidRDefault="00506DDA" w:rsidP="00506DDA">
            <w:pPr>
              <w:spacing w:after="200" w:line="276" w:lineRule="auto"/>
            </w:pPr>
            <w:r w:rsidRPr="00506DDA">
              <w:lastRenderedPageBreak/>
              <w:t>5 units</w:t>
            </w:r>
          </w:p>
        </w:tc>
        <w:tc>
          <w:tcPr>
            <w:tcW w:w="3720" w:type="dxa"/>
            <w:hideMark/>
          </w:tcPr>
          <w:p w14:paraId="7044AF81" w14:textId="77777777" w:rsidR="00506DDA" w:rsidRPr="00506DDA" w:rsidRDefault="00506DDA" w:rsidP="00506DDA">
            <w:pPr>
              <w:spacing w:after="200" w:line="276" w:lineRule="auto"/>
              <w:cnfStyle w:val="000000000000" w:firstRow="0" w:lastRow="0" w:firstColumn="0" w:lastColumn="0" w:oddVBand="0" w:evenVBand="0" w:oddHBand="0" w:evenHBand="0" w:firstRowFirstColumn="0" w:firstRowLastColumn="0" w:lastRowFirstColumn="0" w:lastRowLastColumn="0"/>
            </w:pPr>
            <w:r w:rsidRPr="00506DDA">
              <w:t>≥ 68 minutes through 82 minutes</w:t>
            </w:r>
          </w:p>
        </w:tc>
      </w:tr>
      <w:tr w:rsidR="00506DDA" w:rsidRPr="00506DDA" w14:paraId="376A382F" w14:textId="77777777" w:rsidTr="12611A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5" w:type="dxa"/>
            <w:hideMark/>
          </w:tcPr>
          <w:p w14:paraId="2B22CD3D" w14:textId="77777777" w:rsidR="00506DDA" w:rsidRPr="00506DDA" w:rsidRDefault="00506DDA" w:rsidP="00506DDA">
            <w:pPr>
              <w:spacing w:after="200" w:line="276" w:lineRule="auto"/>
            </w:pPr>
            <w:r w:rsidRPr="00506DDA">
              <w:t>6 units</w:t>
            </w:r>
          </w:p>
        </w:tc>
        <w:tc>
          <w:tcPr>
            <w:tcW w:w="3720" w:type="dxa"/>
            <w:hideMark/>
          </w:tcPr>
          <w:p w14:paraId="71287054" w14:textId="77777777" w:rsidR="00506DDA" w:rsidRPr="00506DDA" w:rsidRDefault="00506DDA" w:rsidP="00506DDA">
            <w:pPr>
              <w:spacing w:after="200" w:line="276" w:lineRule="auto"/>
              <w:cnfStyle w:val="000000100000" w:firstRow="0" w:lastRow="0" w:firstColumn="0" w:lastColumn="0" w:oddVBand="0" w:evenVBand="0" w:oddHBand="1" w:evenHBand="0" w:firstRowFirstColumn="0" w:firstRowLastColumn="0" w:lastRowFirstColumn="0" w:lastRowLastColumn="0"/>
            </w:pPr>
            <w:r w:rsidRPr="00506DDA">
              <w:t>≥ 83 minutes through 97 minutes</w:t>
            </w:r>
          </w:p>
        </w:tc>
      </w:tr>
      <w:tr w:rsidR="00506DDA" w:rsidRPr="00506DDA" w14:paraId="4A99FFC0" w14:textId="77777777" w:rsidTr="12611A0C">
        <w:tc>
          <w:tcPr>
            <w:cnfStyle w:val="001000000000" w:firstRow="0" w:lastRow="0" w:firstColumn="1" w:lastColumn="0" w:oddVBand="0" w:evenVBand="0" w:oddHBand="0" w:evenHBand="0" w:firstRowFirstColumn="0" w:firstRowLastColumn="0" w:lastRowFirstColumn="0" w:lastRowLastColumn="0"/>
            <w:tcW w:w="975" w:type="dxa"/>
            <w:hideMark/>
          </w:tcPr>
          <w:p w14:paraId="00FA2BAF" w14:textId="77777777" w:rsidR="00506DDA" w:rsidRPr="00506DDA" w:rsidRDefault="00506DDA" w:rsidP="00506DDA">
            <w:pPr>
              <w:spacing w:after="200" w:line="276" w:lineRule="auto"/>
            </w:pPr>
            <w:r w:rsidRPr="00506DDA">
              <w:t>7 units</w:t>
            </w:r>
          </w:p>
        </w:tc>
        <w:tc>
          <w:tcPr>
            <w:tcW w:w="3720" w:type="dxa"/>
            <w:hideMark/>
          </w:tcPr>
          <w:p w14:paraId="186A8C6D" w14:textId="77777777" w:rsidR="00506DDA" w:rsidRPr="00506DDA" w:rsidRDefault="00506DDA" w:rsidP="00506DDA">
            <w:pPr>
              <w:spacing w:after="200" w:line="276" w:lineRule="auto"/>
              <w:cnfStyle w:val="000000000000" w:firstRow="0" w:lastRow="0" w:firstColumn="0" w:lastColumn="0" w:oddVBand="0" w:evenVBand="0" w:oddHBand="0" w:evenHBand="0" w:firstRowFirstColumn="0" w:firstRowLastColumn="0" w:lastRowFirstColumn="0" w:lastRowLastColumn="0"/>
            </w:pPr>
            <w:r w:rsidRPr="00506DDA">
              <w:t>≥ 98 minutes through 112 minutes</w:t>
            </w:r>
          </w:p>
        </w:tc>
      </w:tr>
      <w:tr w:rsidR="00506DDA" w:rsidRPr="00506DDA" w14:paraId="6E25236F" w14:textId="77777777" w:rsidTr="12611A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5" w:type="dxa"/>
            <w:hideMark/>
          </w:tcPr>
          <w:p w14:paraId="10F5390A" w14:textId="77777777" w:rsidR="00506DDA" w:rsidRPr="00506DDA" w:rsidRDefault="00506DDA" w:rsidP="00506DDA">
            <w:pPr>
              <w:spacing w:after="200" w:line="276" w:lineRule="auto"/>
            </w:pPr>
            <w:r w:rsidRPr="00506DDA">
              <w:t>8 units</w:t>
            </w:r>
          </w:p>
        </w:tc>
        <w:tc>
          <w:tcPr>
            <w:tcW w:w="3720" w:type="dxa"/>
            <w:hideMark/>
          </w:tcPr>
          <w:p w14:paraId="2A99ECFB" w14:textId="77777777" w:rsidR="00506DDA" w:rsidRPr="00506DDA" w:rsidRDefault="00506DDA" w:rsidP="00506DDA">
            <w:pPr>
              <w:spacing w:after="200" w:line="276" w:lineRule="auto"/>
              <w:cnfStyle w:val="000000100000" w:firstRow="0" w:lastRow="0" w:firstColumn="0" w:lastColumn="0" w:oddVBand="0" w:evenVBand="0" w:oddHBand="1" w:evenHBand="0" w:firstRowFirstColumn="0" w:firstRowLastColumn="0" w:lastRowFirstColumn="0" w:lastRowLastColumn="0"/>
            </w:pPr>
            <w:r w:rsidRPr="00506DDA">
              <w:t>≥ 113 minutes through 127 minutes</w:t>
            </w:r>
          </w:p>
        </w:tc>
      </w:tr>
    </w:tbl>
    <w:p w14:paraId="22D86EC9" w14:textId="55673735" w:rsidR="009A7B18" w:rsidRDefault="009A7B18" w:rsidP="00760808"/>
    <w:p w14:paraId="6F3C60EA" w14:textId="51081817" w:rsidR="00396B8D" w:rsidRPr="00396B8D" w:rsidRDefault="00396B8D" w:rsidP="00396B8D">
      <w:pPr>
        <w:pStyle w:val="Heading3"/>
      </w:pPr>
      <w:bookmarkStart w:id="29" w:name="_Toc182506644"/>
      <w:r>
        <w:t xml:space="preserve">Untimed </w:t>
      </w:r>
      <w:r w:rsidR="00E8528D">
        <w:t xml:space="preserve">or Minimum </w:t>
      </w:r>
      <w:r w:rsidR="008928AF">
        <w:t xml:space="preserve">UNIT </w:t>
      </w:r>
      <w:r>
        <w:t>Codes</w:t>
      </w:r>
      <w:bookmarkEnd w:id="29"/>
    </w:p>
    <w:p w14:paraId="7A5EF16F" w14:textId="150FB47C" w:rsidR="00396B8D" w:rsidRPr="00396B8D" w:rsidRDefault="00396B8D" w:rsidP="00396B8D">
      <w:r w:rsidRPr="00396B8D">
        <w:t>For untimed procedure codes, units are reported based on how many times the procedure is performed</w:t>
      </w:r>
      <w:r w:rsidR="00E1301F" w:rsidRPr="00E1301F">
        <w:rPr>
          <w:rFonts w:ascii="Tahoma" w:hAnsi="Tahoma" w:cs="Tahoma"/>
          <w:color w:val="202020"/>
          <w:sz w:val="22"/>
          <w:szCs w:val="22"/>
          <w:shd w:val="clear" w:color="auto" w:fill="FFFFFF"/>
        </w:rPr>
        <w:t xml:space="preserve"> </w:t>
      </w:r>
      <w:r w:rsidR="00E1301F" w:rsidRPr="00E1301F">
        <w:t>as described in the HCPCS code definition (often once per day)</w:t>
      </w:r>
      <w:r w:rsidRPr="00396B8D">
        <w:t>.</w:t>
      </w:r>
      <w:r w:rsidR="007D4A1F" w:rsidRPr="007D4A1F">
        <w:rPr>
          <w:rFonts w:ascii="Tahoma" w:hAnsi="Tahoma" w:cs="Tahoma"/>
          <w:color w:val="202020"/>
          <w:sz w:val="22"/>
          <w:szCs w:val="22"/>
          <w:shd w:val="clear" w:color="auto" w:fill="FFFFFF"/>
        </w:rPr>
        <w:t xml:space="preserve"> </w:t>
      </w:r>
      <w:r w:rsidR="007D4A1F" w:rsidRPr="007D4A1F">
        <w:t xml:space="preserve">When reporting service units for codes where the procedure is not defined by a specific timeframe (untimed codes), a 1 </w:t>
      </w:r>
      <w:r w:rsidR="00ED6421">
        <w:t>should be</w:t>
      </w:r>
      <w:r w:rsidR="00ED6421" w:rsidRPr="007D4A1F">
        <w:t xml:space="preserve"> </w:t>
      </w:r>
      <w:r w:rsidR="007D4A1F" w:rsidRPr="007D4A1F">
        <w:t>entered in the unit's field</w:t>
      </w:r>
      <w:r w:rsidR="093232F1" w:rsidRPr="007D4A1F">
        <w:t xml:space="preserve"> o</w:t>
      </w:r>
      <w:r w:rsidR="0032019D">
        <w:t>n</w:t>
      </w:r>
      <w:r w:rsidR="093232F1" w:rsidRPr="007D4A1F">
        <w:t xml:space="preserve"> the </w:t>
      </w:r>
      <w:r w:rsidR="661BAEB4">
        <w:t>claim</w:t>
      </w:r>
      <w:r w:rsidR="093232F1" w:rsidRPr="007D4A1F">
        <w:t xml:space="preserve"> form</w:t>
      </w:r>
      <w:r w:rsidR="007D4A1F" w:rsidRPr="007D4A1F">
        <w:t>.</w:t>
      </w:r>
    </w:p>
    <w:p w14:paraId="10E86AE6" w14:textId="359051AD" w:rsidR="00396B8D" w:rsidRDefault="00396B8D" w:rsidP="00396B8D">
      <w:r w:rsidRPr="00396B8D">
        <w:rPr>
          <w:b/>
          <w:bCs/>
        </w:rPr>
        <w:t>Note:</w:t>
      </w:r>
      <w:r w:rsidRPr="00396B8D">
        <w:t xml:space="preserve"> Always ensure that untimed codes are reported accurately, as time spent does not affect the units </w:t>
      </w:r>
      <w:r w:rsidR="00AB6E47" w:rsidRPr="00396B8D">
        <w:t>billed.</w:t>
      </w:r>
    </w:p>
    <w:p w14:paraId="51BC61B0" w14:textId="32DB44AA" w:rsidR="00B315DC" w:rsidRPr="00B315DC" w:rsidRDefault="00C04DC4" w:rsidP="005A5960">
      <w:pPr>
        <w:pStyle w:val="Heading1"/>
      </w:pPr>
      <w:bookmarkStart w:id="30" w:name="_Toc182506645"/>
      <w:r>
        <w:t>Compliance &amp;</w:t>
      </w:r>
      <w:r w:rsidR="00B315DC">
        <w:t xml:space="preserve"> Audits</w:t>
      </w:r>
      <w:bookmarkEnd w:id="30"/>
    </w:p>
    <w:p w14:paraId="42A29068" w14:textId="13F03D1C" w:rsidR="000958CB" w:rsidRPr="000958CB" w:rsidRDefault="000958CB" w:rsidP="000958CB">
      <w:r w:rsidRPr="000958CB">
        <w:t xml:space="preserve">In accordance with federal and Vermont state law, </w:t>
      </w:r>
      <w:r w:rsidDel="0017462E">
        <w:t>DMH/</w:t>
      </w:r>
      <w:r w:rsidR="0017462E">
        <w:t>VDH</w:t>
      </w:r>
      <w:r w:rsidRPr="000958CB">
        <w:t xml:space="preserve"> has the authority to audit and, if necessary, decertify </w:t>
      </w:r>
      <w:r w:rsidR="00D34A02">
        <w:t>CCBHCs</w:t>
      </w:r>
      <w:r w:rsidRPr="000958CB">
        <w:t>. Providers must comply with all Medicaid auditing requirements and maintain thorough documentation to ensure the integrity of services and billing practices under the CCBHC program.</w:t>
      </w:r>
    </w:p>
    <w:p w14:paraId="718ACD41" w14:textId="77777777" w:rsidR="000958CB" w:rsidRPr="000958CB" w:rsidRDefault="000958CB" w:rsidP="00D34A02">
      <w:pPr>
        <w:pStyle w:val="Heading3"/>
      </w:pPr>
      <w:bookmarkStart w:id="31" w:name="_Toc182506646"/>
      <w:r>
        <w:t>Documentation Standards</w:t>
      </w:r>
      <w:bookmarkEnd w:id="31"/>
    </w:p>
    <w:p w14:paraId="74F130E5" w14:textId="77777777" w:rsidR="000958CB" w:rsidRPr="000958CB" w:rsidRDefault="000958CB" w:rsidP="000958CB">
      <w:r w:rsidRPr="000958CB">
        <w:t>Each provider participating in the CCBHC program must maintain written documentation for all services rendered, including case notes for any medical services performed and business records related to members, services provided, and payments claimed or received. All documentation must be:</w:t>
      </w:r>
    </w:p>
    <w:p w14:paraId="63EDABD0" w14:textId="77777777" w:rsidR="000958CB" w:rsidRPr="000958CB" w:rsidRDefault="000958CB" w:rsidP="002F017B">
      <w:pPr>
        <w:pStyle w:val="ListParagraph"/>
        <w:numPr>
          <w:ilvl w:val="0"/>
          <w:numId w:val="32"/>
        </w:numPr>
      </w:pPr>
      <w:r w:rsidRPr="000958CB">
        <w:t>Legible</w:t>
      </w:r>
    </w:p>
    <w:p w14:paraId="2FE536AF" w14:textId="77777777" w:rsidR="000958CB" w:rsidRPr="000958CB" w:rsidRDefault="000958CB" w:rsidP="002F017B">
      <w:pPr>
        <w:pStyle w:val="ListParagraph"/>
        <w:numPr>
          <w:ilvl w:val="0"/>
          <w:numId w:val="32"/>
        </w:numPr>
      </w:pPr>
      <w:r w:rsidRPr="000958CB">
        <w:t>Complete and thorough</w:t>
      </w:r>
    </w:p>
    <w:p w14:paraId="076FB58A" w14:textId="77777777" w:rsidR="000958CB" w:rsidRPr="000958CB" w:rsidRDefault="000958CB" w:rsidP="002F017B">
      <w:pPr>
        <w:pStyle w:val="ListParagraph"/>
        <w:numPr>
          <w:ilvl w:val="0"/>
          <w:numId w:val="32"/>
        </w:numPr>
      </w:pPr>
      <w:r w:rsidRPr="000958CB">
        <w:t>Dated appropriately</w:t>
      </w:r>
    </w:p>
    <w:p w14:paraId="52A5EEBB" w14:textId="77777777" w:rsidR="00942835" w:rsidRDefault="001E2B40" w:rsidP="00942835">
      <w:pPr>
        <w:pStyle w:val="ListParagraph"/>
        <w:numPr>
          <w:ilvl w:val="0"/>
          <w:numId w:val="32"/>
        </w:numPr>
      </w:pPr>
      <w:r>
        <w:t>Co-signatures, appropriate</w:t>
      </w:r>
    </w:p>
    <w:p w14:paraId="5B40CA37" w14:textId="450457B7" w:rsidR="00942835" w:rsidRDefault="00942835" w:rsidP="00B20834">
      <w:pPr>
        <w:pStyle w:val="ListParagraph"/>
        <w:numPr>
          <w:ilvl w:val="1"/>
          <w:numId w:val="32"/>
        </w:numPr>
      </w:pPr>
      <w:r>
        <w:t xml:space="preserve">Note: For all supervised billing, providers are required to refer to the </w:t>
      </w:r>
      <w:r w:rsidRPr="00942835">
        <w:rPr>
          <w:b/>
          <w:bCs/>
        </w:rPr>
        <w:t>Supervised Billing Provider Manual</w:t>
      </w:r>
      <w:r>
        <w:t xml:space="preserve">. This manual outlines the necessary procedures and requirements for proper billing under supervision and must be consulted to ensure compliance with Vermont Medicaid guidelines. For detailed instructions and rules, please review the manual available at: </w:t>
      </w:r>
      <w:hyperlink r:id="rId30" w:history="1">
        <w:r w:rsidRPr="00942835">
          <w:rPr>
            <w:rStyle w:val="Hyperlink"/>
          </w:rPr>
          <w:t>Supervised Billing Provider Manual</w:t>
        </w:r>
      </w:hyperlink>
      <w:r>
        <w:t>.</w:t>
      </w:r>
    </w:p>
    <w:p w14:paraId="63941A11" w14:textId="0476E8E0" w:rsidR="000958CB" w:rsidRPr="000958CB" w:rsidRDefault="000958CB" w:rsidP="000958CB">
      <w:r w:rsidRPr="000958CB">
        <w:t xml:space="preserve">Providers must submit documentation upon request by </w:t>
      </w:r>
      <w:r w:rsidR="001C3AA7" w:rsidDel="0017462E">
        <w:t>DMH/</w:t>
      </w:r>
      <w:r w:rsidR="0017462E">
        <w:t>VDH</w:t>
      </w:r>
      <w:r w:rsidR="001C3AA7">
        <w:t xml:space="preserve">, </w:t>
      </w:r>
      <w:r w:rsidR="00C86A00">
        <w:t>Department of Vermont Health Access (</w:t>
      </w:r>
      <w:r w:rsidRPr="000958CB">
        <w:t>DVHA</w:t>
      </w:r>
      <w:r w:rsidR="00C86A00">
        <w:t>)</w:t>
      </w:r>
      <w:r w:rsidRPr="000958CB">
        <w:t xml:space="preserve">, the Vermont Agency of Human Services, the Office of the Vermont Attorney General, or the U.S. Secretary of Health and Human Services, without any charge to the requesting entity. Documentation must be retained for a minimum of </w:t>
      </w:r>
      <w:r w:rsidRPr="000958CB">
        <w:rPr>
          <w:b/>
          <w:bCs/>
        </w:rPr>
        <w:t>ten years</w:t>
      </w:r>
      <w:r w:rsidRPr="000958CB">
        <w:t xml:space="preserve"> from the date of service and must be accessible for on-site audits at any time.</w:t>
      </w:r>
    </w:p>
    <w:p w14:paraId="25B9BDD3" w14:textId="77777777" w:rsidR="000958CB" w:rsidRPr="000958CB" w:rsidRDefault="000958CB" w:rsidP="00D34A02">
      <w:pPr>
        <w:pStyle w:val="Heading3"/>
      </w:pPr>
      <w:bookmarkStart w:id="32" w:name="_Toc182506647"/>
      <w:r>
        <w:t>Financial Audits</w:t>
      </w:r>
      <w:bookmarkEnd w:id="32"/>
    </w:p>
    <w:p w14:paraId="61B41188" w14:textId="45C34EBC" w:rsidR="000958CB" w:rsidRPr="000958CB" w:rsidRDefault="0017462E" w:rsidP="000958CB">
      <w:r>
        <w:lastRenderedPageBreak/>
        <w:t>DMH/VDH</w:t>
      </w:r>
      <w:r w:rsidR="000958CB" w:rsidRPr="000958CB">
        <w:t xml:space="preserve"> will perform regular financial audits of CCBHC billing, cost reporting, contracting, and service volumes. These audits will be scheduled and conducted at the discretion of </w:t>
      </w:r>
      <w:r w:rsidR="00D34A02" w:rsidDel="0017462E">
        <w:t>DMH/</w:t>
      </w:r>
      <w:r>
        <w:t>VDH</w:t>
      </w:r>
      <w:r w:rsidR="000958CB" w:rsidRPr="000958CB">
        <w:t>.</w:t>
      </w:r>
    </w:p>
    <w:p w14:paraId="54116BFE" w14:textId="2AE5A58F" w:rsidR="000958CB" w:rsidRPr="000958CB" w:rsidRDefault="000958CB" w:rsidP="000958CB">
      <w:r w:rsidRPr="000958CB">
        <w:t xml:space="preserve">CCBHCs are required to provide access to all relevant records, audits, claims, documentation, and other materials requested by </w:t>
      </w:r>
      <w:r w:rsidR="00D34A02" w:rsidDel="0017462E">
        <w:t>DMH/</w:t>
      </w:r>
      <w:r w:rsidR="0017462E">
        <w:t>VDH</w:t>
      </w:r>
      <w:r w:rsidR="00D34A02" w:rsidRPr="000958CB">
        <w:t xml:space="preserve"> </w:t>
      </w:r>
      <w:r w:rsidRPr="000958CB">
        <w:t>during these audits.</w:t>
      </w:r>
      <w:r w:rsidR="00526395" w:rsidRPr="00526395">
        <w:t xml:space="preserve"> </w:t>
      </w:r>
      <w:r w:rsidR="00526395" w:rsidRPr="000958CB">
        <w:t xml:space="preserve">Providers must maintain records of business transactions between themselves and any wholly owned suppliers or subcontractors, which must be available within </w:t>
      </w:r>
      <w:r w:rsidR="00526395" w:rsidRPr="000958CB">
        <w:rPr>
          <w:b/>
          <w:bCs/>
        </w:rPr>
        <w:t xml:space="preserve">35 </w:t>
      </w:r>
      <w:r w:rsidR="00C44EA2">
        <w:rPr>
          <w:b/>
          <w:bCs/>
        </w:rPr>
        <w:t xml:space="preserve">calendar </w:t>
      </w:r>
      <w:r w:rsidR="00526395" w:rsidRPr="000958CB">
        <w:rPr>
          <w:b/>
          <w:bCs/>
        </w:rPr>
        <w:t>days</w:t>
      </w:r>
      <w:r w:rsidR="00526395" w:rsidRPr="000958CB">
        <w:t xml:space="preserve"> of a request. These records should cover transactions during the </w:t>
      </w:r>
      <w:r w:rsidR="00526395" w:rsidRPr="000958CB">
        <w:rPr>
          <w:b/>
          <w:bCs/>
        </w:rPr>
        <w:t>five-year</w:t>
      </w:r>
      <w:r w:rsidR="00526395" w:rsidRPr="000958CB">
        <w:t xml:space="preserve"> period preceding the request.</w:t>
      </w:r>
    </w:p>
    <w:p w14:paraId="3B68C418" w14:textId="7F4E0905" w:rsidR="000958CB" w:rsidRPr="000958CB" w:rsidRDefault="000958CB" w:rsidP="00D34A02">
      <w:pPr>
        <w:pStyle w:val="Heading3"/>
      </w:pPr>
      <w:bookmarkStart w:id="33" w:name="_Toc182506648"/>
      <w:r>
        <w:t xml:space="preserve">Audit Findings and </w:t>
      </w:r>
      <w:r w:rsidR="00FE7B83">
        <w:t>Financ</w:t>
      </w:r>
      <w:r w:rsidR="636AB268">
        <w:t>I</w:t>
      </w:r>
      <w:r w:rsidR="00FE7B83">
        <w:t xml:space="preserve">al </w:t>
      </w:r>
      <w:r>
        <w:t>Corrective Action</w:t>
      </w:r>
      <w:bookmarkEnd w:id="33"/>
    </w:p>
    <w:p w14:paraId="3D3797DF" w14:textId="0611EB69" w:rsidR="000958CB" w:rsidRPr="000958CB" w:rsidRDefault="000958CB" w:rsidP="000958CB">
      <w:r w:rsidRPr="000958CB">
        <w:t xml:space="preserve">After completing a Medicaid financial audit, </w:t>
      </w:r>
      <w:r w:rsidR="00D34A02" w:rsidDel="0017462E">
        <w:t>DMH/</w:t>
      </w:r>
      <w:r w:rsidR="0017462E">
        <w:t>VDH</w:t>
      </w:r>
      <w:r w:rsidR="00D34A02" w:rsidRPr="000958CB">
        <w:t xml:space="preserve"> </w:t>
      </w:r>
      <w:r w:rsidRPr="000958CB">
        <w:t xml:space="preserve">will issue a report detailing any findings and recommendations. Depending on the nature of the findings, </w:t>
      </w:r>
      <w:r w:rsidR="004A37FE" w:rsidDel="0017462E">
        <w:t>DMH/</w:t>
      </w:r>
      <w:r w:rsidR="0017462E">
        <w:t>VDH</w:t>
      </w:r>
      <w:r w:rsidR="004A37FE" w:rsidRPr="000958CB">
        <w:t xml:space="preserve"> </w:t>
      </w:r>
      <w:r w:rsidRPr="000958CB">
        <w:t>may take one of the following actions:</w:t>
      </w:r>
    </w:p>
    <w:p w14:paraId="18CA26F9" w14:textId="079FAE0F" w:rsidR="000958CB" w:rsidRPr="000958CB" w:rsidRDefault="000958CB" w:rsidP="002F017B">
      <w:pPr>
        <w:numPr>
          <w:ilvl w:val="0"/>
          <w:numId w:val="18"/>
        </w:numPr>
      </w:pPr>
      <w:r w:rsidRPr="000958CB">
        <w:rPr>
          <w:b/>
          <w:bCs/>
        </w:rPr>
        <w:t>Immediate Action:</w:t>
      </w:r>
      <w:r w:rsidRPr="000958CB">
        <w:br/>
      </w:r>
      <w:r w:rsidR="004A37FE" w:rsidDel="0017462E">
        <w:t>DMH/</w:t>
      </w:r>
      <w:r w:rsidR="0017462E">
        <w:t>VDH</w:t>
      </w:r>
      <w:r w:rsidR="004A37FE" w:rsidRPr="000958CB">
        <w:t xml:space="preserve"> </w:t>
      </w:r>
      <w:r w:rsidRPr="000958CB">
        <w:t>may impose penalties, fines, or restrictions, up to and including decertification or exclusion from the Medicaid program.</w:t>
      </w:r>
    </w:p>
    <w:p w14:paraId="1E45D395" w14:textId="762CD75C" w:rsidR="000958CB" w:rsidRPr="000958CB" w:rsidRDefault="000958CB" w:rsidP="002F017B">
      <w:pPr>
        <w:numPr>
          <w:ilvl w:val="0"/>
          <w:numId w:val="18"/>
        </w:numPr>
      </w:pPr>
      <w:r w:rsidRPr="000958CB">
        <w:rPr>
          <w:b/>
          <w:bCs/>
        </w:rPr>
        <w:t>Financial Corrective Action Plan (FCAP):</w:t>
      </w:r>
      <w:r w:rsidRPr="000958CB">
        <w:br/>
        <w:t xml:space="preserve">Alternatively, CCBHCs may be required to submit a Financial Corrective Action Plan (FCAP) within </w:t>
      </w:r>
      <w:r w:rsidRPr="000958CB">
        <w:rPr>
          <w:b/>
          <w:bCs/>
        </w:rPr>
        <w:t xml:space="preserve">30 </w:t>
      </w:r>
      <w:r w:rsidR="00FD4B26">
        <w:rPr>
          <w:b/>
          <w:bCs/>
        </w:rPr>
        <w:t xml:space="preserve">calendar </w:t>
      </w:r>
      <w:r w:rsidRPr="000958CB">
        <w:rPr>
          <w:b/>
          <w:bCs/>
        </w:rPr>
        <w:t>days</w:t>
      </w:r>
      <w:r w:rsidRPr="000958CB">
        <w:t xml:space="preserve"> of receiving the audit report. This plan should outline how the CCBHC will address the audit findings and achieve compliance. Providers can also present additional information that demonstrates compliance at the time of review.</w:t>
      </w:r>
    </w:p>
    <w:p w14:paraId="77D2CCA6" w14:textId="2FFE7465" w:rsidR="000958CB" w:rsidRPr="000958CB" w:rsidRDefault="0017462E" w:rsidP="000958CB">
      <w:r>
        <w:t>DMH/VDH</w:t>
      </w:r>
      <w:r w:rsidR="004A37FE" w:rsidRPr="000958CB">
        <w:t xml:space="preserve"> </w:t>
      </w:r>
      <w:r w:rsidR="000958CB" w:rsidRPr="000958CB">
        <w:t xml:space="preserve">will review the submitted FCAP and either seek clarification or additional </w:t>
      </w:r>
      <w:r w:rsidR="004A37FE" w:rsidRPr="000958CB">
        <w:t>information or</w:t>
      </w:r>
      <w:r w:rsidR="000958CB" w:rsidRPr="000958CB">
        <w:t xml:space="preserve"> approve the plan within </w:t>
      </w:r>
      <w:r w:rsidR="000958CB" w:rsidRPr="000958CB">
        <w:rPr>
          <w:b/>
          <w:bCs/>
        </w:rPr>
        <w:t xml:space="preserve">30 </w:t>
      </w:r>
      <w:r w:rsidR="00FD4B26">
        <w:rPr>
          <w:b/>
          <w:bCs/>
        </w:rPr>
        <w:t xml:space="preserve">calendar </w:t>
      </w:r>
      <w:r w:rsidR="000958CB" w:rsidRPr="000958CB">
        <w:rPr>
          <w:b/>
          <w:bCs/>
        </w:rPr>
        <w:t>days</w:t>
      </w:r>
      <w:r w:rsidR="000958CB" w:rsidRPr="000958CB">
        <w:t xml:space="preserve"> of receipt.</w:t>
      </w:r>
    </w:p>
    <w:p w14:paraId="6D01EE1E" w14:textId="77777777" w:rsidR="000958CB" w:rsidRPr="000958CB" w:rsidRDefault="000958CB" w:rsidP="004A37FE">
      <w:pPr>
        <w:pStyle w:val="Heading3"/>
      </w:pPr>
      <w:bookmarkStart w:id="34" w:name="_Toc182506649"/>
      <w:r>
        <w:t>Penalties and Restrictions</w:t>
      </w:r>
      <w:bookmarkEnd w:id="34"/>
    </w:p>
    <w:p w14:paraId="7E18F1CD" w14:textId="53AE8B9E" w:rsidR="000958CB" w:rsidRPr="000958CB" w:rsidRDefault="000958CB" w:rsidP="000958CB">
      <w:r w:rsidRPr="000958CB">
        <w:t>Depending on the audit findings, the FCAP may need to include provisions for penalties, fines, or restrictions. These requirements will be specified in the audit report.</w:t>
      </w:r>
    </w:p>
    <w:p w14:paraId="1E013DE3" w14:textId="77777777" w:rsidR="000958CB" w:rsidRPr="000958CB" w:rsidRDefault="000958CB" w:rsidP="004A37FE">
      <w:pPr>
        <w:pStyle w:val="Heading3"/>
      </w:pPr>
      <w:bookmarkStart w:id="35" w:name="_Toc182506650"/>
      <w:r>
        <w:t>Failure to Comply</w:t>
      </w:r>
      <w:bookmarkEnd w:id="35"/>
    </w:p>
    <w:p w14:paraId="30AFDD0C" w14:textId="5B69EF01" w:rsidR="000958CB" w:rsidRPr="000958CB" w:rsidRDefault="000958CB" w:rsidP="000958CB">
      <w:r w:rsidRPr="000958CB">
        <w:t xml:space="preserve">Failure to meet the remediation requirements and timelines outlined in the FCAP may result in further penalties, fines, or restrictions, up to and including decertification or exclusion from participation in the </w:t>
      </w:r>
      <w:r w:rsidR="00C00383">
        <w:t xml:space="preserve">CCBHC demonstration or the </w:t>
      </w:r>
      <w:r w:rsidRPr="000958CB">
        <w:t>Medicaid program.</w:t>
      </w:r>
    </w:p>
    <w:p w14:paraId="65BFD5F2" w14:textId="7E4A2EF7" w:rsidR="000958CB" w:rsidRPr="000958CB" w:rsidRDefault="000958CB" w:rsidP="004A37FE">
      <w:pPr>
        <w:pStyle w:val="Heading3"/>
      </w:pPr>
      <w:bookmarkStart w:id="36" w:name="_Toc182506651"/>
      <w:r w:rsidDel="0017462E">
        <w:t>DMH/</w:t>
      </w:r>
      <w:r w:rsidR="0017462E">
        <w:t>VDH</w:t>
      </w:r>
      <w:r>
        <w:t xml:space="preserve"> </w:t>
      </w:r>
      <w:r w:rsidR="00023FA5">
        <w:t xml:space="preserve">Quality </w:t>
      </w:r>
      <w:r>
        <w:t>Review</w:t>
      </w:r>
      <w:r w:rsidR="00687ABD">
        <w:t>s</w:t>
      </w:r>
      <w:r>
        <w:t xml:space="preserve"> and On-Site Audits</w:t>
      </w:r>
      <w:bookmarkEnd w:id="36"/>
    </w:p>
    <w:p w14:paraId="5AFF783A" w14:textId="78FF3D8E" w:rsidR="00367462" w:rsidRPr="000958CB" w:rsidRDefault="0017462E" w:rsidP="000958CB">
      <w:r>
        <w:t>DMH/VDH</w:t>
      </w:r>
      <w:r w:rsidR="00367462" w:rsidRPr="00367462">
        <w:t xml:space="preserve"> regularly conducts reviews to ensure quality services are provided and that providers are complying with CCBHC program requirements. These reviews typically involve desk audits, where records are examined off-site, but may also include on-site visits from the quality unit. Additionally, </w:t>
      </w:r>
      <w:r w:rsidR="00367462" w:rsidRPr="00367462" w:rsidDel="0017462E">
        <w:t>DMH</w:t>
      </w:r>
      <w:r>
        <w:t>/VDH</w:t>
      </w:r>
      <w:r w:rsidR="00367462" w:rsidRPr="00367462">
        <w:t xml:space="preserve"> reserves the right to conduct unannounced site visits or audits at any time to further ensure compliance and the delivery of high-quality care.</w:t>
      </w:r>
    </w:p>
    <w:p w14:paraId="1AC7D7F5" w14:textId="48D829F0" w:rsidR="00B315DC" w:rsidRDefault="000958CB" w:rsidP="00B315DC">
      <w:r w:rsidRPr="000958CB">
        <w:t>By adhering to these audit requirements and maintaining accurate documentation, providers help ensure compliance with Medicaid regulations and support the integrity of services and billing under the CCBHC program.</w:t>
      </w:r>
    </w:p>
    <w:p w14:paraId="436B9050" w14:textId="77777777" w:rsidR="00B50D98" w:rsidRDefault="00B50D98" w:rsidP="00B315DC"/>
    <w:p w14:paraId="0017D315" w14:textId="49B3AF7A" w:rsidR="008A1992" w:rsidRDefault="008A1992" w:rsidP="005A5960">
      <w:pPr>
        <w:pStyle w:val="Heading1"/>
      </w:pPr>
      <w:bookmarkStart w:id="37" w:name="_Toc182506652"/>
      <w:r>
        <w:lastRenderedPageBreak/>
        <w:t>Updates, Alerts, and Change Process</w:t>
      </w:r>
      <w:bookmarkEnd w:id="37"/>
    </w:p>
    <w:p w14:paraId="01844883" w14:textId="3CCA705B" w:rsidR="008A1992" w:rsidRDefault="00341B54" w:rsidP="00341B54">
      <w:pPr>
        <w:pStyle w:val="Heading2"/>
      </w:pPr>
      <w:bookmarkStart w:id="38" w:name="_Toc182506653"/>
      <w:r>
        <w:t>Vermont Medicaid Banners</w:t>
      </w:r>
      <w:bookmarkEnd w:id="38"/>
    </w:p>
    <w:p w14:paraId="66D3879A" w14:textId="77777777" w:rsidR="00AD1095" w:rsidRPr="00AD1095" w:rsidRDefault="00AD1095" w:rsidP="00AD1095">
      <w:r w:rsidRPr="00AD1095">
        <w:t xml:space="preserve">The Vermont Medicaid Banner is the first page of the Remittance Advice (RA), a weekly report that details the status of each claim and any related financial information. Messages on the Vermont Medicaid Banner are a key resource for providers, as they contain important updates regarding policy changes, billing procedures, and other critical information. In some cases, the Vermont Medicaid Banner may be </w:t>
      </w:r>
      <w:r w:rsidRPr="008F0994">
        <w:t>the only or the first notification</w:t>
      </w:r>
      <w:r w:rsidRPr="00AD1095">
        <w:t xml:space="preserve"> of changes that affect billing or policy.</w:t>
      </w:r>
    </w:p>
    <w:p w14:paraId="5C05F9C2" w14:textId="11B3E690" w:rsidR="00AD1095" w:rsidRPr="00AD1095" w:rsidRDefault="00AD1095" w:rsidP="00B84459">
      <w:r w:rsidRPr="00AD1095">
        <w:rPr>
          <w:b/>
          <w:bCs/>
        </w:rPr>
        <w:t>Provider Responsibility:</w:t>
      </w:r>
      <w:r w:rsidRPr="00AD1095">
        <w:br/>
        <w:t xml:space="preserve">It is the provider’s responsibility to review the Vermont Medicaid Banner each week and stay informed of any updates to </w:t>
      </w:r>
      <w:r w:rsidR="00AC7E9C" w:rsidDel="0017462E">
        <w:t>DMH/</w:t>
      </w:r>
      <w:r w:rsidR="0017462E">
        <w:t>VDH</w:t>
      </w:r>
      <w:r w:rsidR="00AC7E9C">
        <w:t xml:space="preserve"> and/or </w:t>
      </w:r>
      <w:r w:rsidRPr="00AD1095">
        <w:t>DVHA policies or procedures. Missing or overlooking this information can lead to compliance issues or delays in reimbursement.</w:t>
      </w:r>
    </w:p>
    <w:p w14:paraId="6C4B6702" w14:textId="77777777" w:rsidR="00AD1095" w:rsidRPr="00AD1095" w:rsidRDefault="00AD1095" w:rsidP="00B84459">
      <w:r w:rsidRPr="00AD1095">
        <w:rPr>
          <w:b/>
          <w:bCs/>
        </w:rPr>
        <w:t>Accessing the Vermont Medicaid Banner:</w:t>
      </w:r>
    </w:p>
    <w:p w14:paraId="23BBA845" w14:textId="77777777" w:rsidR="00AD1095" w:rsidRPr="00AD1095" w:rsidRDefault="00AD1095" w:rsidP="002F017B">
      <w:pPr>
        <w:pStyle w:val="ListParagraph"/>
        <w:numPr>
          <w:ilvl w:val="0"/>
          <w:numId w:val="19"/>
        </w:numPr>
      </w:pPr>
      <w:r w:rsidRPr="00AD1095">
        <w:t>The Vermont Medicaid Banner is posted online weekly and can be accessed at:</w:t>
      </w:r>
      <w:r w:rsidRPr="00AD1095">
        <w:br/>
      </w:r>
      <w:hyperlink r:id="rId31" w:anchor="/bannerMain">
        <w:r w:rsidR="3300394C" w:rsidRPr="69CB573F">
          <w:rPr>
            <w:rStyle w:val="Hyperlink"/>
          </w:rPr>
          <w:t>https://vtmedicaid.com/#/bannerMain</w:t>
        </w:r>
      </w:hyperlink>
    </w:p>
    <w:p w14:paraId="7133324F" w14:textId="77777777" w:rsidR="00AD1095" w:rsidRPr="00AD1095" w:rsidRDefault="00AD1095" w:rsidP="002F017B">
      <w:pPr>
        <w:pStyle w:val="ListParagraph"/>
        <w:numPr>
          <w:ilvl w:val="0"/>
          <w:numId w:val="19"/>
        </w:numPr>
      </w:pPr>
      <w:r w:rsidRPr="00AD1095">
        <w:t>Archived banners are also available at the same location for reference.</w:t>
      </w:r>
    </w:p>
    <w:p w14:paraId="541DF955" w14:textId="30B3C53D" w:rsidR="00AD1095" w:rsidRPr="00AD1095" w:rsidRDefault="00AD1095" w:rsidP="00B84459">
      <w:r w:rsidRPr="00AD1095">
        <w:rPr>
          <w:b/>
          <w:bCs/>
        </w:rPr>
        <w:t>Email Subscription for Updates:</w:t>
      </w:r>
      <w:r w:rsidRPr="00AD1095">
        <w:br/>
        <w:t xml:space="preserve">Providers can receive the Vermont Medicaid Banner and other important communications directly via email by joining the communications email distribution list. </w:t>
      </w:r>
      <w:r w:rsidR="3300394C">
        <w:t xml:space="preserve">To subscribe, send your email address to </w:t>
      </w:r>
      <w:hyperlink r:id="rId32">
        <w:r w:rsidR="7601C7E5" w:rsidRPr="69CB573F">
          <w:rPr>
            <w:rStyle w:val="Hyperlink"/>
          </w:rPr>
          <w:t>vtpubs-comm@gainwelltechnologies.com</w:t>
        </w:r>
      </w:hyperlink>
      <w:r w:rsidR="3300394C">
        <w:t>.</w:t>
      </w:r>
    </w:p>
    <w:p w14:paraId="1CF31CCE" w14:textId="1D91983B" w:rsidR="00AD1095" w:rsidRPr="00AD1095" w:rsidRDefault="00AD1095" w:rsidP="00B84459">
      <w:r w:rsidRPr="00AD1095">
        <w:t>By staying connected to the Vermont Medicaid Banner, providers can ensure they are up</w:t>
      </w:r>
      <w:r w:rsidR="005E7B2C">
        <w:t xml:space="preserve"> </w:t>
      </w:r>
      <w:r w:rsidRPr="00AD1095">
        <w:t>to</w:t>
      </w:r>
      <w:r w:rsidR="005E7B2C">
        <w:t xml:space="preserve"> </w:t>
      </w:r>
      <w:r w:rsidRPr="00AD1095">
        <w:t>date on all essential changes impacting their participation in the Medicaid program.</w:t>
      </w:r>
    </w:p>
    <w:p w14:paraId="76B3FCE1" w14:textId="36342A1E" w:rsidR="00417A8F" w:rsidRDefault="00417A8F" w:rsidP="00417A8F">
      <w:pPr>
        <w:pStyle w:val="Heading2"/>
      </w:pPr>
      <w:bookmarkStart w:id="39" w:name="_Toc182506654"/>
      <w:r>
        <w:t>Annual Review Process for CCBHC Codes and Manual Updates</w:t>
      </w:r>
      <w:bookmarkEnd w:id="39"/>
    </w:p>
    <w:p w14:paraId="5CEF1266" w14:textId="5C2220E6" w:rsidR="007224C9" w:rsidRPr="004F4E9D" w:rsidRDefault="0017462E" w:rsidP="004F4E9D">
      <w:r>
        <w:t>DMH/VDH</w:t>
      </w:r>
      <w:r w:rsidR="007224C9" w:rsidRPr="007224C9">
        <w:t xml:space="preserve"> will conduct an annual review of the</w:t>
      </w:r>
      <w:r w:rsidR="001105A1">
        <w:t xml:space="preserve"> CCBHC</w:t>
      </w:r>
      <w:r w:rsidR="007224C9" w:rsidRPr="007224C9">
        <w:t xml:space="preserve"> billing codes and manual to ensure that all procedures, codes, and policies remain current and compliant with state and federal regulations. </w:t>
      </w:r>
      <w:r w:rsidR="007224C9" w:rsidRPr="007224C9">
        <w:rPr>
          <w:b/>
          <w:bCs/>
        </w:rPr>
        <w:t>Please note that the timeline provided, including the approximate months, is intended as a general guide and not a binding agreement.</w:t>
      </w:r>
      <w:r w:rsidR="007224C9" w:rsidRPr="007224C9">
        <w:t xml:space="preserve"> The steps of this process are outlined as follows:</w:t>
      </w:r>
    </w:p>
    <w:p w14:paraId="140B45D4" w14:textId="16062498" w:rsidR="004F4E9D" w:rsidRPr="004F4E9D" w:rsidRDefault="004F4E9D" w:rsidP="004F4E9D">
      <w:pPr>
        <w:rPr>
          <w:b/>
          <w:bCs/>
        </w:rPr>
      </w:pPr>
      <w:r w:rsidRPr="004F4E9D">
        <w:rPr>
          <w:b/>
          <w:bCs/>
        </w:rPr>
        <w:t>1. Notification of Review (August)</w:t>
      </w:r>
      <w:r w:rsidR="007224C9">
        <w:br/>
      </w:r>
      <w:r w:rsidRPr="004F4E9D" w:rsidDel="0017462E">
        <w:t>DMH/</w:t>
      </w:r>
      <w:r w:rsidR="0017462E">
        <w:t>VDH</w:t>
      </w:r>
      <w:r w:rsidRPr="004F4E9D">
        <w:t xml:space="preserve"> will notify all current and prospective CCBHC providers about the upcoming review. This notification will be disseminated through multiple channels:</w:t>
      </w:r>
    </w:p>
    <w:p w14:paraId="0F82933C" w14:textId="77777777" w:rsidR="004F4E9D" w:rsidRPr="004F4E9D" w:rsidRDefault="004F4E9D" w:rsidP="002F017B">
      <w:pPr>
        <w:pStyle w:val="ListParagraph"/>
        <w:numPr>
          <w:ilvl w:val="0"/>
          <w:numId w:val="20"/>
        </w:numPr>
      </w:pPr>
      <w:r w:rsidRPr="004F4E9D">
        <w:t>Email</w:t>
      </w:r>
    </w:p>
    <w:p w14:paraId="1F5727A3" w14:textId="77777777" w:rsidR="004F4E9D" w:rsidRPr="004F4E9D" w:rsidRDefault="004F4E9D" w:rsidP="002F017B">
      <w:pPr>
        <w:pStyle w:val="ListParagraph"/>
        <w:numPr>
          <w:ilvl w:val="0"/>
          <w:numId w:val="20"/>
        </w:numPr>
      </w:pPr>
      <w:r w:rsidRPr="004F4E9D">
        <w:t>Vermont Medicaid Banner</w:t>
      </w:r>
    </w:p>
    <w:p w14:paraId="6D984C96" w14:textId="77777777" w:rsidR="004F4E9D" w:rsidRPr="004F4E9D" w:rsidRDefault="004F4E9D" w:rsidP="002F017B">
      <w:pPr>
        <w:pStyle w:val="ListParagraph"/>
        <w:numPr>
          <w:ilvl w:val="0"/>
          <w:numId w:val="20"/>
        </w:numPr>
      </w:pPr>
      <w:r w:rsidRPr="004F4E9D">
        <w:t>Posting on the Vermont CCBHC website</w:t>
      </w:r>
    </w:p>
    <w:p w14:paraId="6BA59EAF" w14:textId="028C09E9" w:rsidR="004F4E9D" w:rsidRPr="004F4E9D" w:rsidRDefault="004F4E9D" w:rsidP="004F4E9D">
      <w:pPr>
        <w:rPr>
          <w:b/>
          <w:bCs/>
        </w:rPr>
      </w:pPr>
      <w:r w:rsidRPr="004F4E9D">
        <w:rPr>
          <w:b/>
          <w:bCs/>
        </w:rPr>
        <w:t>2. Initial Code Review Preparation (September)</w:t>
      </w:r>
      <w:r w:rsidR="007224C9">
        <w:br/>
      </w:r>
      <w:r w:rsidRPr="004F4E9D" w:rsidDel="0017462E">
        <w:t>DMH/</w:t>
      </w:r>
      <w:r w:rsidR="0017462E">
        <w:t>VDH</w:t>
      </w:r>
      <w:r w:rsidRPr="004F4E9D">
        <w:t xml:space="preserve"> will conduct an internal audit of the existing CCBHC billing codes, identifying codes that require updates or clarifications based on:</w:t>
      </w:r>
    </w:p>
    <w:p w14:paraId="4BC5803B" w14:textId="77777777" w:rsidR="004F4E9D" w:rsidRPr="004F4E9D" w:rsidRDefault="004F4E9D" w:rsidP="002F017B">
      <w:pPr>
        <w:pStyle w:val="ListParagraph"/>
        <w:numPr>
          <w:ilvl w:val="0"/>
          <w:numId w:val="21"/>
        </w:numPr>
      </w:pPr>
      <w:r w:rsidRPr="004F4E9D">
        <w:lastRenderedPageBreak/>
        <w:t>Regulatory changes from the Centers for Medicare &amp; Medicaid Services (CMS) and the Substance Abuse and Mental Health Services Administration (SAMHSA)</w:t>
      </w:r>
    </w:p>
    <w:p w14:paraId="72D53D8F" w14:textId="77777777" w:rsidR="004F4E9D" w:rsidRPr="004F4E9D" w:rsidRDefault="004F4E9D" w:rsidP="002F017B">
      <w:pPr>
        <w:pStyle w:val="ListParagraph"/>
        <w:numPr>
          <w:ilvl w:val="0"/>
          <w:numId w:val="21"/>
        </w:numPr>
      </w:pPr>
      <w:r w:rsidRPr="004F4E9D">
        <w:t>Feedback from providers and billing staff</w:t>
      </w:r>
    </w:p>
    <w:p w14:paraId="79A786E4" w14:textId="77777777" w:rsidR="004F4E9D" w:rsidRPr="004F4E9D" w:rsidRDefault="004F4E9D" w:rsidP="002F017B">
      <w:pPr>
        <w:pStyle w:val="ListParagraph"/>
        <w:numPr>
          <w:ilvl w:val="0"/>
          <w:numId w:val="21"/>
        </w:numPr>
      </w:pPr>
      <w:r w:rsidRPr="004F4E9D">
        <w:t>Analysis of the previous year’s claims data</w:t>
      </w:r>
    </w:p>
    <w:p w14:paraId="2471030A" w14:textId="1191D29F" w:rsidR="004F4E9D" w:rsidRPr="004F4E9D" w:rsidRDefault="004F4E9D" w:rsidP="004F4E9D">
      <w:pPr>
        <w:rPr>
          <w:b/>
          <w:bCs/>
        </w:rPr>
      </w:pPr>
      <w:r w:rsidRPr="004F4E9D">
        <w:rPr>
          <w:b/>
          <w:bCs/>
        </w:rPr>
        <w:t>3. Drafting Updates to CCBHC Billing Codes and Manual (October)</w:t>
      </w:r>
      <w:r w:rsidR="007224C9">
        <w:br/>
      </w:r>
      <w:r w:rsidRPr="004F4E9D">
        <w:t xml:space="preserve">Following the internal review and stakeholder input, </w:t>
      </w:r>
      <w:r w:rsidRPr="004F4E9D" w:rsidDel="0017462E">
        <w:t>DMH/</w:t>
      </w:r>
      <w:r w:rsidR="0017462E">
        <w:t>VDH</w:t>
      </w:r>
      <w:r w:rsidRPr="004F4E9D">
        <w:t xml:space="preserve"> will determine if revisions are necessary. If changes are required, </w:t>
      </w:r>
      <w:r w:rsidRPr="004F4E9D" w:rsidDel="0017462E">
        <w:t>DMH/</w:t>
      </w:r>
      <w:r w:rsidR="0017462E">
        <w:t>VDH</w:t>
      </w:r>
      <w:r w:rsidRPr="004F4E9D">
        <w:t xml:space="preserve"> will draft revisions to the CCBHC billing codes and procedures. Updates may include:</w:t>
      </w:r>
    </w:p>
    <w:p w14:paraId="1E8E5F04" w14:textId="77777777" w:rsidR="004F4E9D" w:rsidRPr="004F4E9D" w:rsidRDefault="004F4E9D" w:rsidP="002F017B">
      <w:pPr>
        <w:pStyle w:val="ListParagraph"/>
        <w:numPr>
          <w:ilvl w:val="0"/>
          <w:numId w:val="22"/>
        </w:numPr>
      </w:pPr>
      <w:r w:rsidRPr="004F4E9D">
        <w:t>Addition, modification, or removal of CPT/HCPCS codes</w:t>
      </w:r>
    </w:p>
    <w:p w14:paraId="56DFE1C3" w14:textId="77777777" w:rsidR="004F4E9D" w:rsidRPr="004F4E9D" w:rsidRDefault="004F4E9D" w:rsidP="002F017B">
      <w:pPr>
        <w:pStyle w:val="ListParagraph"/>
        <w:numPr>
          <w:ilvl w:val="0"/>
          <w:numId w:val="22"/>
        </w:numPr>
      </w:pPr>
      <w:r w:rsidRPr="004F4E9D">
        <w:t>Adjustments to existing codes reflecting new service types or reimbursement models</w:t>
      </w:r>
    </w:p>
    <w:p w14:paraId="65E4D05A" w14:textId="77777777" w:rsidR="004F4E9D" w:rsidRPr="004F4E9D" w:rsidRDefault="004F4E9D" w:rsidP="002F017B">
      <w:pPr>
        <w:pStyle w:val="ListParagraph"/>
        <w:numPr>
          <w:ilvl w:val="0"/>
          <w:numId w:val="22"/>
        </w:numPr>
      </w:pPr>
      <w:r w:rsidRPr="004F4E9D">
        <w:t>Clarifications to current billing processes</w:t>
      </w:r>
    </w:p>
    <w:p w14:paraId="1619F6B9" w14:textId="77777777" w:rsidR="004F4E9D" w:rsidRPr="004F4E9D" w:rsidRDefault="004F4E9D" w:rsidP="002F017B">
      <w:pPr>
        <w:pStyle w:val="ListParagraph"/>
        <w:numPr>
          <w:ilvl w:val="0"/>
          <w:numId w:val="22"/>
        </w:numPr>
      </w:pPr>
      <w:r w:rsidRPr="004F4E9D">
        <w:t>Updates to comply with state or federal regulatory changes</w:t>
      </w:r>
    </w:p>
    <w:p w14:paraId="07FE0BD4" w14:textId="51475961" w:rsidR="004F4E9D" w:rsidRPr="004F4E9D" w:rsidRDefault="004F4E9D" w:rsidP="004F4E9D">
      <w:pPr>
        <w:rPr>
          <w:b/>
          <w:bCs/>
        </w:rPr>
      </w:pPr>
      <w:r w:rsidRPr="004F4E9D">
        <w:rPr>
          <w:b/>
          <w:bCs/>
        </w:rPr>
        <w:t>4. Draft Circulation (November)</w:t>
      </w:r>
      <w:r w:rsidR="007224C9">
        <w:br/>
      </w:r>
      <w:r w:rsidRPr="004F4E9D">
        <w:t>The draft of the updated CCBHC billing manual will be:</w:t>
      </w:r>
    </w:p>
    <w:p w14:paraId="38187026" w14:textId="77777777" w:rsidR="004F4E9D" w:rsidRPr="004F4E9D" w:rsidRDefault="004F4E9D" w:rsidP="002F017B">
      <w:pPr>
        <w:pStyle w:val="ListParagraph"/>
        <w:numPr>
          <w:ilvl w:val="0"/>
          <w:numId w:val="23"/>
        </w:numPr>
      </w:pPr>
      <w:r w:rsidRPr="004F4E9D">
        <w:t>Posted on the Vermont CCBHC website</w:t>
      </w:r>
    </w:p>
    <w:p w14:paraId="1C933B1F" w14:textId="77777777" w:rsidR="004F4E9D" w:rsidRPr="004F4E9D" w:rsidRDefault="004F4E9D" w:rsidP="002F017B">
      <w:pPr>
        <w:pStyle w:val="ListParagraph"/>
        <w:numPr>
          <w:ilvl w:val="0"/>
          <w:numId w:val="23"/>
        </w:numPr>
      </w:pPr>
      <w:r w:rsidRPr="004F4E9D">
        <w:t>Circulated to key stakeholders for final feedback before implementation</w:t>
      </w:r>
    </w:p>
    <w:p w14:paraId="5481CAA3" w14:textId="6B424B92" w:rsidR="004F4E9D" w:rsidRDefault="004F4E9D">
      <w:r>
        <w:t xml:space="preserve">Stakeholders will have </w:t>
      </w:r>
      <w:r w:rsidRPr="12611A0C">
        <w:rPr>
          <w:b/>
          <w:bCs/>
        </w:rPr>
        <w:t>two weeks</w:t>
      </w:r>
      <w:r>
        <w:t xml:space="preserve"> to review and provide feedback. </w:t>
      </w:r>
      <w:r w:rsidR="0017462E">
        <w:t>DMH/VDH</w:t>
      </w:r>
      <w:r>
        <w:t xml:space="preserve"> will carefully consider this feedback</w:t>
      </w:r>
      <w:r w:rsidR="03DE4A07">
        <w:t xml:space="preserve">. </w:t>
      </w:r>
      <w:r w:rsidR="0017462E">
        <w:t>DMH/VDH</w:t>
      </w:r>
      <w:r w:rsidR="64B1E1FF">
        <w:t xml:space="preserve"> retains the sole authority to make final decisions on whether to incorporate suggested changes.</w:t>
      </w:r>
    </w:p>
    <w:p w14:paraId="398F1C67" w14:textId="728A185C" w:rsidR="004F4E9D" w:rsidRPr="004F4E9D" w:rsidRDefault="004F4E9D" w:rsidP="004F4E9D">
      <w:pPr>
        <w:rPr>
          <w:b/>
          <w:bCs/>
        </w:rPr>
      </w:pPr>
      <w:r w:rsidRPr="004F4E9D">
        <w:rPr>
          <w:b/>
          <w:bCs/>
        </w:rPr>
        <w:t xml:space="preserve">5. Approval and </w:t>
      </w:r>
      <w:r w:rsidR="002F6D0D">
        <w:rPr>
          <w:b/>
          <w:bCs/>
        </w:rPr>
        <w:t>Posting</w:t>
      </w:r>
      <w:r w:rsidR="002F6D0D" w:rsidRPr="004F4E9D">
        <w:rPr>
          <w:b/>
          <w:bCs/>
        </w:rPr>
        <w:t xml:space="preserve"> </w:t>
      </w:r>
      <w:r w:rsidRPr="004F4E9D">
        <w:rPr>
          <w:b/>
          <w:bCs/>
        </w:rPr>
        <w:t>(December)</w:t>
      </w:r>
      <w:r w:rsidR="007224C9">
        <w:br/>
      </w:r>
      <w:r w:rsidRPr="004F4E9D">
        <w:t>Once finalized, the updated CCBHC billing manual will be posted on the Vermont CCBHC website. A notification of the updates and their effective date will be shared through:</w:t>
      </w:r>
    </w:p>
    <w:p w14:paraId="42417FD2" w14:textId="77777777" w:rsidR="004F4E9D" w:rsidRPr="004F4E9D" w:rsidRDefault="004F4E9D" w:rsidP="002F017B">
      <w:pPr>
        <w:pStyle w:val="ListParagraph"/>
        <w:numPr>
          <w:ilvl w:val="0"/>
          <w:numId w:val="24"/>
        </w:numPr>
      </w:pPr>
      <w:r w:rsidRPr="004F4E9D">
        <w:t>Vermont Medicaid Banner</w:t>
      </w:r>
    </w:p>
    <w:p w14:paraId="65D18469" w14:textId="77777777" w:rsidR="004F4E9D" w:rsidRPr="004F4E9D" w:rsidRDefault="004F4E9D" w:rsidP="002F017B">
      <w:pPr>
        <w:pStyle w:val="ListParagraph"/>
        <w:numPr>
          <w:ilvl w:val="0"/>
          <w:numId w:val="24"/>
        </w:numPr>
      </w:pPr>
      <w:r w:rsidRPr="004F4E9D">
        <w:t>Email distribution list</w:t>
      </w:r>
    </w:p>
    <w:p w14:paraId="31D1AA47" w14:textId="77777777" w:rsidR="004F4E9D" w:rsidRPr="004F4E9D" w:rsidRDefault="004F4E9D" w:rsidP="002F017B">
      <w:pPr>
        <w:pStyle w:val="ListParagraph"/>
        <w:numPr>
          <w:ilvl w:val="0"/>
          <w:numId w:val="24"/>
        </w:numPr>
      </w:pPr>
      <w:r w:rsidRPr="004F4E9D">
        <w:t>Additional communication channels as needed</w:t>
      </w:r>
    </w:p>
    <w:p w14:paraId="51793691" w14:textId="2A60EB65" w:rsidR="00794482" w:rsidRDefault="00D27880" w:rsidP="00D27880">
      <w:r>
        <w:t xml:space="preserve">6. </w:t>
      </w:r>
      <w:r w:rsidR="00794482" w:rsidRPr="00D27880">
        <w:rPr>
          <w:b/>
          <w:bCs/>
        </w:rPr>
        <w:t>Implementation of New Code List</w:t>
      </w:r>
      <w:r w:rsidRPr="00D27880">
        <w:rPr>
          <w:b/>
          <w:bCs/>
        </w:rPr>
        <w:t xml:space="preserve"> (January)</w:t>
      </w:r>
    </w:p>
    <w:p w14:paraId="06C31732" w14:textId="7EBFFBF4" w:rsidR="00794482" w:rsidRDefault="00794482" w:rsidP="00D27880">
      <w:r>
        <w:t>In most cases, new billing codes will effectuate on the</w:t>
      </w:r>
      <w:r w:rsidR="00D27880">
        <w:t xml:space="preserve"> calendar year.</w:t>
      </w:r>
    </w:p>
    <w:p w14:paraId="537E427A" w14:textId="7745F29C" w:rsidR="004F4E9D" w:rsidRPr="004F4E9D" w:rsidRDefault="004F4E9D" w:rsidP="004F4E9D">
      <w:r w:rsidRPr="004F4E9D">
        <w:t>This structured process ensures that CCBHC billing codes and policies are kept up to date and reflect the needs of providers, regulatory compliance, and service delivery improvements.</w:t>
      </w:r>
    </w:p>
    <w:p w14:paraId="7C5AF63C" w14:textId="542D97AF" w:rsidR="002C2C96" w:rsidRDefault="002C2C96" w:rsidP="005A5960">
      <w:pPr>
        <w:pStyle w:val="Heading1"/>
      </w:pPr>
      <w:bookmarkStart w:id="40" w:name="_Toc182506655"/>
      <w:r>
        <w:t>Training and Support</w:t>
      </w:r>
      <w:r w:rsidR="008B13AB">
        <w:t xml:space="preserve"> for billing</w:t>
      </w:r>
      <w:bookmarkEnd w:id="40"/>
    </w:p>
    <w:p w14:paraId="59D3E2F6" w14:textId="5E10635C" w:rsidR="008B13AB" w:rsidRPr="005C7274" w:rsidRDefault="008B13AB" w:rsidP="002F017B">
      <w:pPr>
        <w:pStyle w:val="ListParagraph"/>
        <w:numPr>
          <w:ilvl w:val="0"/>
          <w:numId w:val="16"/>
        </w:numPr>
        <w:rPr>
          <w:highlight w:val="yellow"/>
        </w:rPr>
      </w:pPr>
      <w:r w:rsidRPr="005C7274">
        <w:rPr>
          <w:highlight w:val="yellow"/>
        </w:rPr>
        <w:t>Gainwell provider rep roles</w:t>
      </w:r>
    </w:p>
    <w:p w14:paraId="2D47B71D" w14:textId="3C78D9E0" w:rsidR="008B13AB" w:rsidRPr="005C7274" w:rsidRDefault="008B13AB" w:rsidP="002F017B">
      <w:pPr>
        <w:pStyle w:val="ListParagraph"/>
        <w:numPr>
          <w:ilvl w:val="0"/>
          <w:numId w:val="16"/>
        </w:numPr>
        <w:rPr>
          <w:highlight w:val="yellow"/>
        </w:rPr>
      </w:pPr>
      <w:r w:rsidRPr="005C7274">
        <w:rPr>
          <w:highlight w:val="yellow"/>
        </w:rPr>
        <w:t>Senior Auditor</w:t>
      </w:r>
    </w:p>
    <w:p w14:paraId="3C3DA7BB" w14:textId="32A7D4EB" w:rsidR="008B13AB" w:rsidRPr="005C7274" w:rsidRDefault="008B13AB" w:rsidP="002F017B">
      <w:pPr>
        <w:pStyle w:val="ListParagraph"/>
        <w:numPr>
          <w:ilvl w:val="0"/>
          <w:numId w:val="16"/>
        </w:numPr>
        <w:rPr>
          <w:highlight w:val="yellow"/>
        </w:rPr>
      </w:pPr>
      <w:r w:rsidRPr="005C7274">
        <w:rPr>
          <w:highlight w:val="yellow"/>
        </w:rPr>
        <w:t>Contact information</w:t>
      </w:r>
    </w:p>
    <w:p w14:paraId="393363B6" w14:textId="77777777" w:rsidR="00CE7BE8" w:rsidRPr="00CE7BE8" w:rsidRDefault="00CE7BE8" w:rsidP="005A5960">
      <w:pPr>
        <w:pStyle w:val="Heading1"/>
      </w:pPr>
      <w:bookmarkStart w:id="41" w:name="_Toc182506656"/>
      <w:r>
        <w:t>Medicaid Enrollment Resources</w:t>
      </w:r>
      <w:bookmarkEnd w:id="41"/>
    </w:p>
    <w:p w14:paraId="53A779A4" w14:textId="77777777" w:rsidR="001C1171" w:rsidRPr="001C1171" w:rsidRDefault="001C1171" w:rsidP="001C1171">
      <w:pPr>
        <w:pStyle w:val="Heading2"/>
      </w:pPr>
      <w:bookmarkStart w:id="42" w:name="_Toc182506657"/>
      <w:r>
        <w:t>Medicaid Enrollment and Verification Resources</w:t>
      </w:r>
      <w:bookmarkEnd w:id="42"/>
    </w:p>
    <w:p w14:paraId="5AF2596D" w14:textId="35328C81" w:rsidR="001C1171" w:rsidRPr="001C1171" w:rsidRDefault="001C1171" w:rsidP="001C1171">
      <w:r w:rsidRPr="001C1171">
        <w:lastRenderedPageBreak/>
        <w:t>Providers are responsible for verifying Medicaid eligibility and other insurance information for members. Below are resources and tools to help with this process.</w:t>
      </w:r>
      <w:r w:rsidR="004C21E9">
        <w:t xml:space="preserve"> </w:t>
      </w:r>
      <w:r w:rsidR="004C21E9" w:rsidRPr="00CE7BE8">
        <w:t>These resources ensure that providers can efficiently verify eligibility and that members receive the public benefits they are entitled to under Vermont's Medicaid program.</w:t>
      </w:r>
    </w:p>
    <w:p w14:paraId="1E5D8410" w14:textId="299A953E" w:rsidR="001C1171" w:rsidRPr="001C1171" w:rsidRDefault="001C1171" w:rsidP="001C1171">
      <w:pPr>
        <w:pStyle w:val="Heading3"/>
      </w:pPr>
      <w:bookmarkStart w:id="43" w:name="_Toc182506658"/>
      <w:r>
        <w:t>Medicaid Eligibility Verification Tools</w:t>
      </w:r>
      <w:bookmarkEnd w:id="43"/>
    </w:p>
    <w:p w14:paraId="04A02F03" w14:textId="77777777" w:rsidR="001C1171" w:rsidRPr="001C1171" w:rsidRDefault="001C1171" w:rsidP="001C1171">
      <w:r w:rsidRPr="001C1171">
        <w:t>Providers can confirm Medicaid eligibility and access other insurance information through the following options:</w:t>
      </w:r>
    </w:p>
    <w:p w14:paraId="1038275C" w14:textId="77777777" w:rsidR="001C1171" w:rsidRPr="001C1171" w:rsidRDefault="001C1171" w:rsidP="12611A0C">
      <w:pPr>
        <w:pStyle w:val="ListParagraph"/>
        <w:numPr>
          <w:ilvl w:val="0"/>
          <w:numId w:val="2"/>
        </w:numPr>
      </w:pPr>
      <w:r w:rsidRPr="12611A0C">
        <w:rPr>
          <w:b/>
          <w:bCs/>
        </w:rPr>
        <w:t>Vermont Medicaid Provider Portal</w:t>
      </w:r>
      <w:r>
        <w:t>:</w:t>
      </w:r>
      <w:r>
        <w:br/>
        <w:t xml:space="preserve">Access Medicaid-related information and verify eligibility at </w:t>
      </w:r>
      <w:hyperlink r:id="rId33">
        <w:r w:rsidRPr="12611A0C">
          <w:rPr>
            <w:rStyle w:val="Hyperlink"/>
          </w:rPr>
          <w:t>www.vtmedicaid.com</w:t>
        </w:r>
      </w:hyperlink>
      <w:r>
        <w:t>.</w:t>
      </w:r>
    </w:p>
    <w:p w14:paraId="554AC0C6" w14:textId="77777777" w:rsidR="001C1171" w:rsidRPr="001C1171" w:rsidRDefault="001C1171" w:rsidP="12611A0C">
      <w:pPr>
        <w:pStyle w:val="ListParagraph"/>
        <w:numPr>
          <w:ilvl w:val="0"/>
          <w:numId w:val="2"/>
        </w:numPr>
      </w:pPr>
      <w:r w:rsidRPr="12611A0C">
        <w:rPr>
          <w:b/>
          <w:bCs/>
        </w:rPr>
        <w:t>Automated Voice Response System (VRS)</w:t>
      </w:r>
      <w:r>
        <w:t>:</w:t>
      </w:r>
      <w:r>
        <w:br/>
        <w:t xml:space="preserve">Call </w:t>
      </w:r>
      <w:r w:rsidRPr="12611A0C">
        <w:rPr>
          <w:b/>
          <w:bCs/>
        </w:rPr>
        <w:t>802-878-7871</w:t>
      </w:r>
      <w:r>
        <w:t xml:space="preserve"> for automated eligibility inquiries.</w:t>
      </w:r>
    </w:p>
    <w:p w14:paraId="2FD2494B" w14:textId="351D1A6F" w:rsidR="001C1171" w:rsidRPr="001C1171" w:rsidRDefault="001C1171" w:rsidP="001C1171">
      <w:pPr>
        <w:pStyle w:val="Heading3"/>
      </w:pPr>
      <w:bookmarkStart w:id="44" w:name="_Toc182506659"/>
      <w:r>
        <w:t>Medicaid Enrollment Process</w:t>
      </w:r>
      <w:bookmarkEnd w:id="44"/>
    </w:p>
    <w:p w14:paraId="31528229" w14:textId="48E13032" w:rsidR="001C1171" w:rsidRPr="001C1171" w:rsidRDefault="001C1171" w:rsidP="001C1171">
      <w:r w:rsidRPr="001C1171">
        <w:t xml:space="preserve">The </w:t>
      </w:r>
      <w:r w:rsidRPr="001C1171">
        <w:rPr>
          <w:b/>
          <w:bCs/>
        </w:rPr>
        <w:t xml:space="preserve">Department of Vermont Health Access </w:t>
      </w:r>
      <w:r w:rsidRPr="001C1171">
        <w:t>determines Medicaid eligibility. Applications for Medicaid benefits can be submitted online:</w:t>
      </w:r>
    </w:p>
    <w:p w14:paraId="45583669" w14:textId="093B1E22" w:rsidR="001C1171" w:rsidRPr="001C1171" w:rsidRDefault="001C1171" w:rsidP="002F017B">
      <w:pPr>
        <w:numPr>
          <w:ilvl w:val="0"/>
          <w:numId w:val="17"/>
        </w:numPr>
      </w:pPr>
      <w:r w:rsidRPr="39DF31A7">
        <w:rPr>
          <w:b/>
          <w:bCs/>
        </w:rPr>
        <w:t>Vermont Health Connect Portal</w:t>
      </w:r>
      <w:r>
        <w:t>:</w:t>
      </w:r>
      <w:r>
        <w:br/>
      </w:r>
      <w:hyperlink r:id="rId34">
        <w:r w:rsidRPr="39DF31A7">
          <w:rPr>
            <w:rStyle w:val="Hyperlink"/>
          </w:rPr>
          <w:t>Submit Medicaid applications here</w:t>
        </w:r>
      </w:hyperlink>
      <w:r>
        <w:t>.</w:t>
      </w:r>
    </w:p>
    <w:p w14:paraId="642C39FA" w14:textId="3D61522A" w:rsidR="001C1171" w:rsidRPr="001C1171" w:rsidRDefault="001C1171" w:rsidP="004C21E9">
      <w:pPr>
        <w:pStyle w:val="Heading3"/>
      </w:pPr>
      <w:bookmarkStart w:id="45" w:name="_Toc182506660"/>
      <w:r>
        <w:t>Other Public Benefit Programs</w:t>
      </w:r>
      <w:bookmarkEnd w:id="45"/>
    </w:p>
    <w:p w14:paraId="0FB911E0" w14:textId="77777777" w:rsidR="001C1171" w:rsidRPr="001C1171" w:rsidRDefault="001C1171" w:rsidP="001C1171">
      <w:r w:rsidRPr="001C1171">
        <w:t xml:space="preserve">In addition to Medicaid, applications for other public benefits in Vermont, such as food or fuel assistance, can be submitted through the </w:t>
      </w:r>
      <w:r w:rsidRPr="001C1171">
        <w:rPr>
          <w:b/>
          <w:bCs/>
        </w:rPr>
        <w:t>Department for Children and Families (DCF)</w:t>
      </w:r>
      <w:r w:rsidRPr="001C1171">
        <w:t>. Here are the ways to apply:</w:t>
      </w:r>
    </w:p>
    <w:p w14:paraId="49EF80FC" w14:textId="77777777" w:rsidR="001C1171" w:rsidRPr="001C1171" w:rsidRDefault="001C1171" w:rsidP="12611A0C">
      <w:pPr>
        <w:pStyle w:val="ListParagraph"/>
        <w:numPr>
          <w:ilvl w:val="0"/>
          <w:numId w:val="1"/>
        </w:numPr>
      </w:pPr>
      <w:r w:rsidRPr="12611A0C">
        <w:rPr>
          <w:b/>
          <w:bCs/>
        </w:rPr>
        <w:t>Online</w:t>
      </w:r>
      <w:r>
        <w:t xml:space="preserve">: </w:t>
      </w:r>
      <w:hyperlink r:id="rId35">
        <w:r w:rsidRPr="12611A0C">
          <w:rPr>
            <w:rStyle w:val="Hyperlink"/>
          </w:rPr>
          <w:t>Apply for Benefits</w:t>
        </w:r>
      </w:hyperlink>
    </w:p>
    <w:p w14:paraId="04342FBF" w14:textId="77777777" w:rsidR="001C1171" w:rsidRPr="001C1171" w:rsidRDefault="001C1171" w:rsidP="12611A0C">
      <w:pPr>
        <w:pStyle w:val="ListParagraph"/>
        <w:numPr>
          <w:ilvl w:val="0"/>
          <w:numId w:val="1"/>
        </w:numPr>
        <w:rPr>
          <w:b/>
          <w:bCs/>
        </w:rPr>
      </w:pPr>
      <w:r w:rsidRPr="12611A0C">
        <w:rPr>
          <w:b/>
          <w:bCs/>
        </w:rPr>
        <w:t>By Phone</w:t>
      </w:r>
      <w:r>
        <w:t xml:space="preserve">: Call the DCF Benefits Service Center at </w:t>
      </w:r>
      <w:r w:rsidRPr="12611A0C">
        <w:rPr>
          <w:b/>
          <w:bCs/>
        </w:rPr>
        <w:t>(800) 479-6151</w:t>
      </w:r>
    </w:p>
    <w:p w14:paraId="611870F3" w14:textId="77777777" w:rsidR="001C1171" w:rsidRPr="001C1171" w:rsidRDefault="001C1171" w:rsidP="12611A0C">
      <w:pPr>
        <w:pStyle w:val="ListParagraph"/>
        <w:numPr>
          <w:ilvl w:val="0"/>
          <w:numId w:val="1"/>
        </w:numPr>
      </w:pPr>
      <w:r w:rsidRPr="12611A0C">
        <w:rPr>
          <w:b/>
          <w:bCs/>
        </w:rPr>
        <w:t>In Person</w:t>
      </w:r>
      <w:r>
        <w:t xml:space="preserve">: Visit a local DCF district office. Find office locations </w:t>
      </w:r>
      <w:hyperlink r:id="rId36">
        <w:r w:rsidRPr="12611A0C">
          <w:rPr>
            <w:rStyle w:val="Hyperlink"/>
          </w:rPr>
          <w:t>here</w:t>
        </w:r>
      </w:hyperlink>
      <w:r>
        <w:t>.</w:t>
      </w:r>
    </w:p>
    <w:p w14:paraId="01B20DD2" w14:textId="01FF04F5" w:rsidR="001C1171" w:rsidRPr="001C1171" w:rsidRDefault="001C1171" w:rsidP="004C21E9">
      <w:pPr>
        <w:pStyle w:val="Heading3"/>
      </w:pPr>
      <w:bookmarkStart w:id="46" w:name="_Toc182506661"/>
      <w:r>
        <w:t>Statewide Beneficiary Support</w:t>
      </w:r>
      <w:bookmarkEnd w:id="46"/>
    </w:p>
    <w:p w14:paraId="26C8E837" w14:textId="77777777" w:rsidR="001C1171" w:rsidRPr="001C1171" w:rsidRDefault="001C1171" w:rsidP="001C1171">
      <w:r w:rsidRPr="001C1171">
        <w:t xml:space="preserve">For questions or assistance with Medicaid benefits, beneficiaries can contact the </w:t>
      </w:r>
      <w:r w:rsidRPr="001C1171">
        <w:rPr>
          <w:b/>
          <w:bCs/>
        </w:rPr>
        <w:t>Green Mountain Care Member Services Unit</w:t>
      </w:r>
      <w:r w:rsidRPr="001C1171">
        <w:t xml:space="preserve"> at </w:t>
      </w:r>
      <w:r w:rsidRPr="001C1171">
        <w:rPr>
          <w:b/>
          <w:bCs/>
        </w:rPr>
        <w:t>1-800-250-8427</w:t>
      </w:r>
      <w:r w:rsidRPr="001C1171">
        <w:t>.</w:t>
      </w:r>
    </w:p>
    <w:p w14:paraId="5A76D21F" w14:textId="36066C30" w:rsidR="00D26BCC" w:rsidRDefault="00D26BCC" w:rsidP="00893CB0"/>
    <w:sectPr w:rsidR="00D26BCC">
      <w:footerReference w:type="default" r:id="rId3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1" w:author="DiStasio, Nicole (they/she)" w:date="2024-10-07T09:08:00Z" w:initials="ND">
    <w:p w14:paraId="0272DCE3" w14:textId="551C5777" w:rsidR="00937BC6" w:rsidRDefault="00937BC6" w:rsidP="00937BC6">
      <w:pPr>
        <w:pStyle w:val="CommentText"/>
      </w:pPr>
      <w:r>
        <w:rPr>
          <w:rStyle w:val="CommentReference"/>
        </w:rPr>
        <w:annotationRef/>
      </w:r>
      <w:r>
        <w:t>Please note that these restrictions will need to be revised when 90-day reentry goes into effect.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272DC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62EFF71" w16cex:dateUtc="2024-10-07T13: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272DCE3" w16cid:durableId="762EFF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807BA" w14:textId="77777777" w:rsidR="00796102" w:rsidRDefault="00796102" w:rsidP="007E2FA1">
      <w:pPr>
        <w:spacing w:before="0" w:after="0" w:line="240" w:lineRule="auto"/>
      </w:pPr>
      <w:r>
        <w:separator/>
      </w:r>
    </w:p>
  </w:endnote>
  <w:endnote w:type="continuationSeparator" w:id="0">
    <w:p w14:paraId="74142AF0" w14:textId="77777777" w:rsidR="00796102" w:rsidRDefault="00796102" w:rsidP="007E2FA1">
      <w:pPr>
        <w:spacing w:before="0" w:after="0" w:line="240" w:lineRule="auto"/>
      </w:pPr>
      <w:r>
        <w:continuationSeparator/>
      </w:r>
    </w:p>
  </w:endnote>
  <w:endnote w:type="continuationNotice" w:id="1">
    <w:p w14:paraId="1E40F940" w14:textId="77777777" w:rsidR="00796102" w:rsidRDefault="0079610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8019685"/>
      <w:docPartObj>
        <w:docPartGallery w:val="Page Numbers (Bottom of Page)"/>
        <w:docPartUnique/>
      </w:docPartObj>
    </w:sdtPr>
    <w:sdtEndPr>
      <w:rPr>
        <w:noProof/>
      </w:rPr>
    </w:sdtEndPr>
    <w:sdtContent>
      <w:p w14:paraId="52F010D0" w14:textId="18FB1618" w:rsidR="007E2FA1" w:rsidRDefault="007E2F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5D390D" w14:textId="77777777" w:rsidR="007E2FA1" w:rsidRDefault="007E2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B2D15" w14:textId="77777777" w:rsidR="00796102" w:rsidRDefault="00796102" w:rsidP="007E2FA1">
      <w:pPr>
        <w:spacing w:before="0" w:after="0" w:line="240" w:lineRule="auto"/>
      </w:pPr>
      <w:r>
        <w:separator/>
      </w:r>
    </w:p>
  </w:footnote>
  <w:footnote w:type="continuationSeparator" w:id="0">
    <w:p w14:paraId="199344C0" w14:textId="77777777" w:rsidR="00796102" w:rsidRDefault="00796102" w:rsidP="007E2FA1">
      <w:pPr>
        <w:spacing w:before="0" w:after="0" w:line="240" w:lineRule="auto"/>
      </w:pPr>
      <w:r>
        <w:continuationSeparator/>
      </w:r>
    </w:p>
  </w:footnote>
  <w:footnote w:type="continuationNotice" w:id="1">
    <w:p w14:paraId="2E26F6C2" w14:textId="77777777" w:rsidR="00796102" w:rsidRDefault="00796102">
      <w:pPr>
        <w:spacing w:before="0" w:after="0" w:line="240" w:lineRule="auto"/>
      </w:pPr>
    </w:p>
  </w:footnote>
  <w:footnote w:id="2">
    <w:p w14:paraId="2D5BFD39" w14:textId="5E374888" w:rsidR="004B3E75" w:rsidRDefault="004B3E75">
      <w:pPr>
        <w:pStyle w:val="FootnoteText"/>
      </w:pPr>
      <w:r>
        <w:rPr>
          <w:rStyle w:val="FootnoteReference"/>
        </w:rPr>
        <w:footnoteRef/>
      </w:r>
      <w:r>
        <w:t xml:space="preserve"> </w:t>
      </w:r>
      <w:r w:rsidR="00BF3C99" w:rsidRPr="00BF3C99">
        <w:t>The State of Vermont has deliberately removed the term "behavioral" from discussions of mental illness</w:t>
      </w:r>
      <w:r w:rsidR="00BF3C99">
        <w:t xml:space="preserve"> and substance use</w:t>
      </w:r>
      <w:r w:rsidR="00BF3C99" w:rsidRPr="00BF3C99">
        <w:t>, as it can carry negative connotations and contribute to stigma.</w:t>
      </w:r>
    </w:p>
  </w:footnote>
  <w:footnote w:id="3">
    <w:p w14:paraId="5A2C08D4" w14:textId="32007699" w:rsidR="00B33A57" w:rsidRDefault="00B33A57">
      <w:pPr>
        <w:pStyle w:val="FootnoteText"/>
      </w:pPr>
      <w:r>
        <w:rPr>
          <w:rStyle w:val="FootnoteReference"/>
        </w:rPr>
        <w:footnoteRef/>
      </w:r>
      <w:r>
        <w:t xml:space="preserve"> </w:t>
      </w:r>
      <w:r w:rsidR="002E3FFF" w:rsidRPr="002E3FFF">
        <w:t>Individuals who walk into a CCBHC, regardless of their place of residence, have the right to be assessed. However, after the assessment, they may be referred to a provider in their local area.</w:t>
      </w:r>
    </w:p>
  </w:footnote>
  <w:footnote w:id="4">
    <w:p w14:paraId="1164686F" w14:textId="4A06A717" w:rsidR="00760563" w:rsidRDefault="00760563">
      <w:pPr>
        <w:pStyle w:val="FootnoteText"/>
      </w:pPr>
      <w:r>
        <w:rPr>
          <w:rStyle w:val="FootnoteReference"/>
        </w:rPr>
        <w:footnoteRef/>
      </w:r>
      <w:r>
        <w:t xml:space="preserve"> </w:t>
      </w:r>
      <w:r w:rsidRPr="00760563">
        <w:t>Vermont is expected to decide on pursuing a State Plan Amendment at least one year before the demonstration ends, allowing ample time for thorough planning and a smooth transition</w:t>
      </w:r>
      <w:r w:rsidR="006076A6">
        <w:t xml:space="preserve"> after Vermont’s demonstration ends.</w:t>
      </w:r>
    </w:p>
  </w:footnote>
  <w:footnote w:id="5">
    <w:p w14:paraId="37B42BDE" w14:textId="562B519A" w:rsidR="00220D9A" w:rsidRDefault="00220D9A">
      <w:pPr>
        <w:pStyle w:val="FootnoteText"/>
      </w:pPr>
      <w:r>
        <w:rPr>
          <w:rStyle w:val="FootnoteReference"/>
        </w:rPr>
        <w:footnoteRef/>
      </w:r>
      <w:r>
        <w:t xml:space="preserve"> </w:t>
      </w:r>
      <w:r w:rsidR="009B5ED1" w:rsidRPr="009B5ED1">
        <w:t>CCBHCs should review the specific reimbursement guidelines for services that are excluded from this model to ensure compliance with billing and coverage requirements.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92E43"/>
    <w:multiLevelType w:val="hybridMultilevel"/>
    <w:tmpl w:val="04B28E9E"/>
    <w:lvl w:ilvl="0" w:tplc="CD801D7C">
      <w:start w:val="1"/>
      <w:numFmt w:val="bullet"/>
      <w:lvlText w:val="•"/>
      <w:lvlJc w:val="left"/>
      <w:pPr>
        <w:tabs>
          <w:tab w:val="num" w:pos="720"/>
        </w:tabs>
        <w:ind w:left="720" w:hanging="360"/>
      </w:pPr>
      <w:rPr>
        <w:rFonts w:ascii="Arial" w:hAnsi="Arial" w:hint="default"/>
      </w:rPr>
    </w:lvl>
    <w:lvl w:ilvl="1" w:tplc="667AF4E2">
      <w:start w:val="1"/>
      <w:numFmt w:val="bullet"/>
      <w:lvlText w:val="•"/>
      <w:lvlJc w:val="left"/>
      <w:pPr>
        <w:tabs>
          <w:tab w:val="num" w:pos="1440"/>
        </w:tabs>
        <w:ind w:left="1440" w:hanging="360"/>
      </w:pPr>
      <w:rPr>
        <w:rFonts w:ascii="Arial" w:hAnsi="Arial" w:hint="default"/>
      </w:rPr>
    </w:lvl>
    <w:lvl w:ilvl="2" w:tplc="446E9040" w:tentative="1">
      <w:start w:val="1"/>
      <w:numFmt w:val="bullet"/>
      <w:lvlText w:val="•"/>
      <w:lvlJc w:val="left"/>
      <w:pPr>
        <w:tabs>
          <w:tab w:val="num" w:pos="2160"/>
        </w:tabs>
        <w:ind w:left="2160" w:hanging="360"/>
      </w:pPr>
      <w:rPr>
        <w:rFonts w:ascii="Arial" w:hAnsi="Arial" w:hint="default"/>
      </w:rPr>
    </w:lvl>
    <w:lvl w:ilvl="3" w:tplc="7F18418E" w:tentative="1">
      <w:start w:val="1"/>
      <w:numFmt w:val="bullet"/>
      <w:lvlText w:val="•"/>
      <w:lvlJc w:val="left"/>
      <w:pPr>
        <w:tabs>
          <w:tab w:val="num" w:pos="2880"/>
        </w:tabs>
        <w:ind w:left="2880" w:hanging="360"/>
      </w:pPr>
      <w:rPr>
        <w:rFonts w:ascii="Arial" w:hAnsi="Arial" w:hint="default"/>
      </w:rPr>
    </w:lvl>
    <w:lvl w:ilvl="4" w:tplc="4254107C" w:tentative="1">
      <w:start w:val="1"/>
      <w:numFmt w:val="bullet"/>
      <w:lvlText w:val="•"/>
      <w:lvlJc w:val="left"/>
      <w:pPr>
        <w:tabs>
          <w:tab w:val="num" w:pos="3600"/>
        </w:tabs>
        <w:ind w:left="3600" w:hanging="360"/>
      </w:pPr>
      <w:rPr>
        <w:rFonts w:ascii="Arial" w:hAnsi="Arial" w:hint="default"/>
      </w:rPr>
    </w:lvl>
    <w:lvl w:ilvl="5" w:tplc="CB2879AA" w:tentative="1">
      <w:start w:val="1"/>
      <w:numFmt w:val="bullet"/>
      <w:lvlText w:val="•"/>
      <w:lvlJc w:val="left"/>
      <w:pPr>
        <w:tabs>
          <w:tab w:val="num" w:pos="4320"/>
        </w:tabs>
        <w:ind w:left="4320" w:hanging="360"/>
      </w:pPr>
      <w:rPr>
        <w:rFonts w:ascii="Arial" w:hAnsi="Arial" w:hint="default"/>
      </w:rPr>
    </w:lvl>
    <w:lvl w:ilvl="6" w:tplc="C9CC0EE6" w:tentative="1">
      <w:start w:val="1"/>
      <w:numFmt w:val="bullet"/>
      <w:lvlText w:val="•"/>
      <w:lvlJc w:val="left"/>
      <w:pPr>
        <w:tabs>
          <w:tab w:val="num" w:pos="5040"/>
        </w:tabs>
        <w:ind w:left="5040" w:hanging="360"/>
      </w:pPr>
      <w:rPr>
        <w:rFonts w:ascii="Arial" w:hAnsi="Arial" w:hint="default"/>
      </w:rPr>
    </w:lvl>
    <w:lvl w:ilvl="7" w:tplc="EA569418" w:tentative="1">
      <w:start w:val="1"/>
      <w:numFmt w:val="bullet"/>
      <w:lvlText w:val="•"/>
      <w:lvlJc w:val="left"/>
      <w:pPr>
        <w:tabs>
          <w:tab w:val="num" w:pos="5760"/>
        </w:tabs>
        <w:ind w:left="5760" w:hanging="360"/>
      </w:pPr>
      <w:rPr>
        <w:rFonts w:ascii="Arial" w:hAnsi="Arial" w:hint="default"/>
      </w:rPr>
    </w:lvl>
    <w:lvl w:ilvl="8" w:tplc="E8A2341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2C5087"/>
    <w:multiLevelType w:val="multilevel"/>
    <w:tmpl w:val="16F0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98090"/>
    <w:multiLevelType w:val="hybridMultilevel"/>
    <w:tmpl w:val="FFFFFFFF"/>
    <w:lvl w:ilvl="0" w:tplc="90BAC226">
      <w:start w:val="1"/>
      <w:numFmt w:val="bullet"/>
      <w:lvlText w:val=""/>
      <w:lvlJc w:val="left"/>
      <w:pPr>
        <w:ind w:left="720" w:hanging="360"/>
      </w:pPr>
      <w:rPr>
        <w:rFonts w:ascii="Symbol" w:hAnsi="Symbol" w:hint="default"/>
      </w:rPr>
    </w:lvl>
    <w:lvl w:ilvl="1" w:tplc="C3BA50D6">
      <w:start w:val="1"/>
      <w:numFmt w:val="bullet"/>
      <w:lvlText w:val="o"/>
      <w:lvlJc w:val="left"/>
      <w:pPr>
        <w:ind w:left="1440" w:hanging="360"/>
      </w:pPr>
      <w:rPr>
        <w:rFonts w:ascii="Courier New" w:hAnsi="Courier New" w:hint="default"/>
      </w:rPr>
    </w:lvl>
    <w:lvl w:ilvl="2" w:tplc="BB5A1F7C">
      <w:start w:val="1"/>
      <w:numFmt w:val="bullet"/>
      <w:lvlText w:val=""/>
      <w:lvlJc w:val="left"/>
      <w:pPr>
        <w:ind w:left="2160" w:hanging="360"/>
      </w:pPr>
      <w:rPr>
        <w:rFonts w:ascii="Wingdings" w:hAnsi="Wingdings" w:hint="default"/>
      </w:rPr>
    </w:lvl>
    <w:lvl w:ilvl="3" w:tplc="40A2EFEC">
      <w:start w:val="1"/>
      <w:numFmt w:val="bullet"/>
      <w:lvlText w:val=""/>
      <w:lvlJc w:val="left"/>
      <w:pPr>
        <w:ind w:left="2880" w:hanging="360"/>
      </w:pPr>
      <w:rPr>
        <w:rFonts w:ascii="Symbol" w:hAnsi="Symbol" w:hint="default"/>
      </w:rPr>
    </w:lvl>
    <w:lvl w:ilvl="4" w:tplc="E9FAA01E">
      <w:start w:val="1"/>
      <w:numFmt w:val="bullet"/>
      <w:lvlText w:val="o"/>
      <w:lvlJc w:val="left"/>
      <w:pPr>
        <w:ind w:left="3600" w:hanging="360"/>
      </w:pPr>
      <w:rPr>
        <w:rFonts w:ascii="Courier New" w:hAnsi="Courier New" w:hint="default"/>
      </w:rPr>
    </w:lvl>
    <w:lvl w:ilvl="5" w:tplc="0882BD2C">
      <w:start w:val="1"/>
      <w:numFmt w:val="bullet"/>
      <w:lvlText w:val=""/>
      <w:lvlJc w:val="left"/>
      <w:pPr>
        <w:ind w:left="4320" w:hanging="360"/>
      </w:pPr>
      <w:rPr>
        <w:rFonts w:ascii="Wingdings" w:hAnsi="Wingdings" w:hint="default"/>
      </w:rPr>
    </w:lvl>
    <w:lvl w:ilvl="6" w:tplc="DC4CD9AC">
      <w:start w:val="1"/>
      <w:numFmt w:val="bullet"/>
      <w:lvlText w:val=""/>
      <w:lvlJc w:val="left"/>
      <w:pPr>
        <w:ind w:left="5040" w:hanging="360"/>
      </w:pPr>
      <w:rPr>
        <w:rFonts w:ascii="Symbol" w:hAnsi="Symbol" w:hint="default"/>
      </w:rPr>
    </w:lvl>
    <w:lvl w:ilvl="7" w:tplc="2E0269B4">
      <w:start w:val="1"/>
      <w:numFmt w:val="bullet"/>
      <w:lvlText w:val="o"/>
      <w:lvlJc w:val="left"/>
      <w:pPr>
        <w:ind w:left="5760" w:hanging="360"/>
      </w:pPr>
      <w:rPr>
        <w:rFonts w:ascii="Courier New" w:hAnsi="Courier New" w:hint="default"/>
      </w:rPr>
    </w:lvl>
    <w:lvl w:ilvl="8" w:tplc="7A021D1C">
      <w:start w:val="1"/>
      <w:numFmt w:val="bullet"/>
      <w:lvlText w:val=""/>
      <w:lvlJc w:val="left"/>
      <w:pPr>
        <w:ind w:left="6480" w:hanging="360"/>
      </w:pPr>
      <w:rPr>
        <w:rFonts w:ascii="Wingdings" w:hAnsi="Wingdings" w:hint="default"/>
      </w:rPr>
    </w:lvl>
  </w:abstractNum>
  <w:abstractNum w:abstractNumId="3" w15:restartNumberingAfterBreak="0">
    <w:nsid w:val="05FD7105"/>
    <w:multiLevelType w:val="multilevel"/>
    <w:tmpl w:val="540CB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B885B6"/>
    <w:multiLevelType w:val="hybridMultilevel"/>
    <w:tmpl w:val="FFFFFFFF"/>
    <w:lvl w:ilvl="0" w:tplc="040ED47E">
      <w:start w:val="1"/>
      <w:numFmt w:val="bullet"/>
      <w:lvlText w:val=""/>
      <w:lvlJc w:val="left"/>
      <w:pPr>
        <w:ind w:left="720" w:hanging="360"/>
      </w:pPr>
      <w:rPr>
        <w:rFonts w:ascii="Symbol" w:hAnsi="Symbol" w:hint="default"/>
      </w:rPr>
    </w:lvl>
    <w:lvl w:ilvl="1" w:tplc="88E42F06">
      <w:start w:val="1"/>
      <w:numFmt w:val="bullet"/>
      <w:lvlText w:val="o"/>
      <w:lvlJc w:val="left"/>
      <w:pPr>
        <w:ind w:left="1440" w:hanging="360"/>
      </w:pPr>
      <w:rPr>
        <w:rFonts w:ascii="Courier New" w:hAnsi="Courier New" w:hint="default"/>
      </w:rPr>
    </w:lvl>
    <w:lvl w:ilvl="2" w:tplc="683C2DC0">
      <w:start w:val="1"/>
      <w:numFmt w:val="bullet"/>
      <w:lvlText w:val=""/>
      <w:lvlJc w:val="left"/>
      <w:pPr>
        <w:ind w:left="2160" w:hanging="360"/>
      </w:pPr>
      <w:rPr>
        <w:rFonts w:ascii="Wingdings" w:hAnsi="Wingdings" w:hint="default"/>
      </w:rPr>
    </w:lvl>
    <w:lvl w:ilvl="3" w:tplc="8D46442C">
      <w:start w:val="1"/>
      <w:numFmt w:val="bullet"/>
      <w:lvlText w:val=""/>
      <w:lvlJc w:val="left"/>
      <w:pPr>
        <w:ind w:left="2880" w:hanging="360"/>
      </w:pPr>
      <w:rPr>
        <w:rFonts w:ascii="Symbol" w:hAnsi="Symbol" w:hint="default"/>
      </w:rPr>
    </w:lvl>
    <w:lvl w:ilvl="4" w:tplc="CF082570">
      <w:start w:val="1"/>
      <w:numFmt w:val="bullet"/>
      <w:lvlText w:val="o"/>
      <w:lvlJc w:val="left"/>
      <w:pPr>
        <w:ind w:left="3600" w:hanging="360"/>
      </w:pPr>
      <w:rPr>
        <w:rFonts w:ascii="Courier New" w:hAnsi="Courier New" w:hint="default"/>
      </w:rPr>
    </w:lvl>
    <w:lvl w:ilvl="5" w:tplc="91CEFAA0">
      <w:start w:val="1"/>
      <w:numFmt w:val="bullet"/>
      <w:lvlText w:val=""/>
      <w:lvlJc w:val="left"/>
      <w:pPr>
        <w:ind w:left="4320" w:hanging="360"/>
      </w:pPr>
      <w:rPr>
        <w:rFonts w:ascii="Wingdings" w:hAnsi="Wingdings" w:hint="default"/>
      </w:rPr>
    </w:lvl>
    <w:lvl w:ilvl="6" w:tplc="6A18A39C">
      <w:start w:val="1"/>
      <w:numFmt w:val="bullet"/>
      <w:lvlText w:val=""/>
      <w:lvlJc w:val="left"/>
      <w:pPr>
        <w:ind w:left="5040" w:hanging="360"/>
      </w:pPr>
      <w:rPr>
        <w:rFonts w:ascii="Symbol" w:hAnsi="Symbol" w:hint="default"/>
      </w:rPr>
    </w:lvl>
    <w:lvl w:ilvl="7" w:tplc="38A22850">
      <w:start w:val="1"/>
      <w:numFmt w:val="bullet"/>
      <w:lvlText w:val="o"/>
      <w:lvlJc w:val="left"/>
      <w:pPr>
        <w:ind w:left="5760" w:hanging="360"/>
      </w:pPr>
      <w:rPr>
        <w:rFonts w:ascii="Courier New" w:hAnsi="Courier New" w:hint="default"/>
      </w:rPr>
    </w:lvl>
    <w:lvl w:ilvl="8" w:tplc="DD941D88">
      <w:start w:val="1"/>
      <w:numFmt w:val="bullet"/>
      <w:lvlText w:val=""/>
      <w:lvlJc w:val="left"/>
      <w:pPr>
        <w:ind w:left="6480" w:hanging="360"/>
      </w:pPr>
      <w:rPr>
        <w:rFonts w:ascii="Wingdings" w:hAnsi="Wingdings" w:hint="default"/>
      </w:rPr>
    </w:lvl>
  </w:abstractNum>
  <w:abstractNum w:abstractNumId="5" w15:restartNumberingAfterBreak="0">
    <w:nsid w:val="0C71003A"/>
    <w:multiLevelType w:val="multilevel"/>
    <w:tmpl w:val="BFDC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F671EC"/>
    <w:multiLevelType w:val="hybridMultilevel"/>
    <w:tmpl w:val="7BB2BC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6AA5D89"/>
    <w:multiLevelType w:val="hybridMultilevel"/>
    <w:tmpl w:val="FFFFFFFF"/>
    <w:lvl w:ilvl="0" w:tplc="CEA2A594">
      <w:start w:val="1"/>
      <w:numFmt w:val="bullet"/>
      <w:lvlText w:val=""/>
      <w:lvlJc w:val="left"/>
      <w:pPr>
        <w:ind w:left="720" w:hanging="360"/>
      </w:pPr>
      <w:rPr>
        <w:rFonts w:ascii="Symbol" w:hAnsi="Symbol" w:hint="default"/>
      </w:rPr>
    </w:lvl>
    <w:lvl w:ilvl="1" w:tplc="9D62304C">
      <w:start w:val="1"/>
      <w:numFmt w:val="bullet"/>
      <w:lvlText w:val="o"/>
      <w:lvlJc w:val="left"/>
      <w:pPr>
        <w:ind w:left="1440" w:hanging="360"/>
      </w:pPr>
      <w:rPr>
        <w:rFonts w:ascii="Courier New" w:hAnsi="Courier New" w:hint="default"/>
      </w:rPr>
    </w:lvl>
    <w:lvl w:ilvl="2" w:tplc="5C14F22A">
      <w:start w:val="1"/>
      <w:numFmt w:val="bullet"/>
      <w:lvlText w:val=""/>
      <w:lvlJc w:val="left"/>
      <w:pPr>
        <w:ind w:left="2160" w:hanging="360"/>
      </w:pPr>
      <w:rPr>
        <w:rFonts w:ascii="Wingdings" w:hAnsi="Wingdings" w:hint="default"/>
      </w:rPr>
    </w:lvl>
    <w:lvl w:ilvl="3" w:tplc="B832E3C6">
      <w:start w:val="1"/>
      <w:numFmt w:val="bullet"/>
      <w:lvlText w:val=""/>
      <w:lvlJc w:val="left"/>
      <w:pPr>
        <w:ind w:left="2880" w:hanging="360"/>
      </w:pPr>
      <w:rPr>
        <w:rFonts w:ascii="Symbol" w:hAnsi="Symbol" w:hint="default"/>
      </w:rPr>
    </w:lvl>
    <w:lvl w:ilvl="4" w:tplc="D43A356E">
      <w:start w:val="1"/>
      <w:numFmt w:val="bullet"/>
      <w:lvlText w:val="o"/>
      <w:lvlJc w:val="left"/>
      <w:pPr>
        <w:ind w:left="3600" w:hanging="360"/>
      </w:pPr>
      <w:rPr>
        <w:rFonts w:ascii="Courier New" w:hAnsi="Courier New" w:hint="default"/>
      </w:rPr>
    </w:lvl>
    <w:lvl w:ilvl="5" w:tplc="0DBEAF40">
      <w:start w:val="1"/>
      <w:numFmt w:val="bullet"/>
      <w:lvlText w:val=""/>
      <w:lvlJc w:val="left"/>
      <w:pPr>
        <w:ind w:left="4320" w:hanging="360"/>
      </w:pPr>
      <w:rPr>
        <w:rFonts w:ascii="Wingdings" w:hAnsi="Wingdings" w:hint="default"/>
      </w:rPr>
    </w:lvl>
    <w:lvl w:ilvl="6" w:tplc="A29E0360">
      <w:start w:val="1"/>
      <w:numFmt w:val="bullet"/>
      <w:lvlText w:val=""/>
      <w:lvlJc w:val="left"/>
      <w:pPr>
        <w:ind w:left="5040" w:hanging="360"/>
      </w:pPr>
      <w:rPr>
        <w:rFonts w:ascii="Symbol" w:hAnsi="Symbol" w:hint="default"/>
      </w:rPr>
    </w:lvl>
    <w:lvl w:ilvl="7" w:tplc="B1CA29E8">
      <w:start w:val="1"/>
      <w:numFmt w:val="bullet"/>
      <w:lvlText w:val="o"/>
      <w:lvlJc w:val="left"/>
      <w:pPr>
        <w:ind w:left="5760" w:hanging="360"/>
      </w:pPr>
      <w:rPr>
        <w:rFonts w:ascii="Courier New" w:hAnsi="Courier New" w:hint="default"/>
      </w:rPr>
    </w:lvl>
    <w:lvl w:ilvl="8" w:tplc="0E9824E4">
      <w:start w:val="1"/>
      <w:numFmt w:val="bullet"/>
      <w:lvlText w:val=""/>
      <w:lvlJc w:val="left"/>
      <w:pPr>
        <w:ind w:left="6480" w:hanging="360"/>
      </w:pPr>
      <w:rPr>
        <w:rFonts w:ascii="Wingdings" w:hAnsi="Wingdings" w:hint="default"/>
      </w:rPr>
    </w:lvl>
  </w:abstractNum>
  <w:abstractNum w:abstractNumId="8" w15:restartNumberingAfterBreak="0">
    <w:nsid w:val="1A711FAC"/>
    <w:multiLevelType w:val="multilevel"/>
    <w:tmpl w:val="540CB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53F384"/>
    <w:multiLevelType w:val="multilevel"/>
    <w:tmpl w:val="1F52EB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C82769"/>
    <w:multiLevelType w:val="multilevel"/>
    <w:tmpl w:val="3468F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435F75"/>
    <w:multiLevelType w:val="multilevel"/>
    <w:tmpl w:val="540CB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9D0076"/>
    <w:multiLevelType w:val="multilevel"/>
    <w:tmpl w:val="B8AE7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B35753"/>
    <w:multiLevelType w:val="hybridMultilevel"/>
    <w:tmpl w:val="8AEADC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B923EE"/>
    <w:multiLevelType w:val="multilevel"/>
    <w:tmpl w:val="540CB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7E2EDB"/>
    <w:multiLevelType w:val="hybridMultilevel"/>
    <w:tmpl w:val="6422C8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BBE53C9"/>
    <w:multiLevelType w:val="multilevel"/>
    <w:tmpl w:val="0EECE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0E7C5B"/>
    <w:multiLevelType w:val="multilevel"/>
    <w:tmpl w:val="540CB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B76D97"/>
    <w:multiLevelType w:val="hybridMultilevel"/>
    <w:tmpl w:val="FFFFFFFF"/>
    <w:lvl w:ilvl="0" w:tplc="4A44A586">
      <w:start w:val="1"/>
      <w:numFmt w:val="bullet"/>
      <w:lvlText w:val=""/>
      <w:lvlJc w:val="left"/>
      <w:pPr>
        <w:ind w:left="720" w:hanging="360"/>
      </w:pPr>
      <w:rPr>
        <w:rFonts w:ascii="Symbol" w:hAnsi="Symbol" w:hint="default"/>
      </w:rPr>
    </w:lvl>
    <w:lvl w:ilvl="1" w:tplc="B5CCE988">
      <w:start w:val="1"/>
      <w:numFmt w:val="bullet"/>
      <w:lvlText w:val="o"/>
      <w:lvlJc w:val="left"/>
      <w:pPr>
        <w:ind w:left="1440" w:hanging="360"/>
      </w:pPr>
      <w:rPr>
        <w:rFonts w:ascii="Courier New" w:hAnsi="Courier New" w:hint="default"/>
      </w:rPr>
    </w:lvl>
    <w:lvl w:ilvl="2" w:tplc="8764A772">
      <w:start w:val="1"/>
      <w:numFmt w:val="bullet"/>
      <w:lvlText w:val=""/>
      <w:lvlJc w:val="left"/>
      <w:pPr>
        <w:ind w:left="2160" w:hanging="360"/>
      </w:pPr>
      <w:rPr>
        <w:rFonts w:ascii="Wingdings" w:hAnsi="Wingdings" w:hint="default"/>
      </w:rPr>
    </w:lvl>
    <w:lvl w:ilvl="3" w:tplc="64D01F2A">
      <w:start w:val="1"/>
      <w:numFmt w:val="bullet"/>
      <w:lvlText w:val=""/>
      <w:lvlJc w:val="left"/>
      <w:pPr>
        <w:ind w:left="2880" w:hanging="360"/>
      </w:pPr>
      <w:rPr>
        <w:rFonts w:ascii="Symbol" w:hAnsi="Symbol" w:hint="default"/>
      </w:rPr>
    </w:lvl>
    <w:lvl w:ilvl="4" w:tplc="D8827B52">
      <w:start w:val="1"/>
      <w:numFmt w:val="bullet"/>
      <w:lvlText w:val="o"/>
      <w:lvlJc w:val="left"/>
      <w:pPr>
        <w:ind w:left="3600" w:hanging="360"/>
      </w:pPr>
      <w:rPr>
        <w:rFonts w:ascii="Courier New" w:hAnsi="Courier New" w:hint="default"/>
      </w:rPr>
    </w:lvl>
    <w:lvl w:ilvl="5" w:tplc="6C5EF45C">
      <w:start w:val="1"/>
      <w:numFmt w:val="bullet"/>
      <w:lvlText w:val=""/>
      <w:lvlJc w:val="left"/>
      <w:pPr>
        <w:ind w:left="4320" w:hanging="360"/>
      </w:pPr>
      <w:rPr>
        <w:rFonts w:ascii="Wingdings" w:hAnsi="Wingdings" w:hint="default"/>
      </w:rPr>
    </w:lvl>
    <w:lvl w:ilvl="6" w:tplc="09125DFE">
      <w:start w:val="1"/>
      <w:numFmt w:val="bullet"/>
      <w:lvlText w:val=""/>
      <w:lvlJc w:val="left"/>
      <w:pPr>
        <w:ind w:left="5040" w:hanging="360"/>
      </w:pPr>
      <w:rPr>
        <w:rFonts w:ascii="Symbol" w:hAnsi="Symbol" w:hint="default"/>
      </w:rPr>
    </w:lvl>
    <w:lvl w:ilvl="7" w:tplc="4BDA38A4">
      <w:start w:val="1"/>
      <w:numFmt w:val="bullet"/>
      <w:lvlText w:val="o"/>
      <w:lvlJc w:val="left"/>
      <w:pPr>
        <w:ind w:left="5760" w:hanging="360"/>
      </w:pPr>
      <w:rPr>
        <w:rFonts w:ascii="Courier New" w:hAnsi="Courier New" w:hint="default"/>
      </w:rPr>
    </w:lvl>
    <w:lvl w:ilvl="8" w:tplc="6F323A7C">
      <w:start w:val="1"/>
      <w:numFmt w:val="bullet"/>
      <w:lvlText w:val=""/>
      <w:lvlJc w:val="left"/>
      <w:pPr>
        <w:ind w:left="6480" w:hanging="360"/>
      </w:pPr>
      <w:rPr>
        <w:rFonts w:ascii="Wingdings" w:hAnsi="Wingdings" w:hint="default"/>
      </w:rPr>
    </w:lvl>
  </w:abstractNum>
  <w:abstractNum w:abstractNumId="19" w15:restartNumberingAfterBreak="0">
    <w:nsid w:val="33190A1D"/>
    <w:multiLevelType w:val="multilevel"/>
    <w:tmpl w:val="5E881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495D8A"/>
    <w:multiLevelType w:val="multilevel"/>
    <w:tmpl w:val="92262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D24EC8"/>
    <w:multiLevelType w:val="hybridMultilevel"/>
    <w:tmpl w:val="255472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7474FC0"/>
    <w:multiLevelType w:val="multilevel"/>
    <w:tmpl w:val="540CB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242F47"/>
    <w:multiLevelType w:val="hybridMultilevel"/>
    <w:tmpl w:val="C630D8B0"/>
    <w:lvl w:ilvl="0" w:tplc="8B98B51E">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E690B96"/>
    <w:multiLevelType w:val="multilevel"/>
    <w:tmpl w:val="398AD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15D55C"/>
    <w:multiLevelType w:val="hybridMultilevel"/>
    <w:tmpl w:val="FFFFFFFF"/>
    <w:lvl w:ilvl="0" w:tplc="67EAD9FC">
      <w:start w:val="1"/>
      <w:numFmt w:val="decimal"/>
      <w:lvlText w:val="%1."/>
      <w:lvlJc w:val="left"/>
      <w:pPr>
        <w:ind w:left="720" w:hanging="360"/>
      </w:pPr>
    </w:lvl>
    <w:lvl w:ilvl="1" w:tplc="4E80FE3A">
      <w:start w:val="1"/>
      <w:numFmt w:val="lowerLetter"/>
      <w:lvlText w:val="%2."/>
      <w:lvlJc w:val="left"/>
      <w:pPr>
        <w:ind w:left="1440" w:hanging="360"/>
      </w:pPr>
    </w:lvl>
    <w:lvl w:ilvl="2" w:tplc="C11CEA7C">
      <w:start w:val="1"/>
      <w:numFmt w:val="lowerRoman"/>
      <w:lvlText w:val="%3."/>
      <w:lvlJc w:val="right"/>
      <w:pPr>
        <w:ind w:left="2160" w:hanging="180"/>
      </w:pPr>
    </w:lvl>
    <w:lvl w:ilvl="3" w:tplc="5472333E">
      <w:start w:val="1"/>
      <w:numFmt w:val="decimal"/>
      <w:lvlText w:val="%4."/>
      <w:lvlJc w:val="left"/>
      <w:pPr>
        <w:ind w:left="2880" w:hanging="360"/>
      </w:pPr>
    </w:lvl>
    <w:lvl w:ilvl="4" w:tplc="179878CC">
      <w:start w:val="1"/>
      <w:numFmt w:val="lowerLetter"/>
      <w:lvlText w:val="%5."/>
      <w:lvlJc w:val="left"/>
      <w:pPr>
        <w:ind w:left="3600" w:hanging="360"/>
      </w:pPr>
    </w:lvl>
    <w:lvl w:ilvl="5" w:tplc="B282ABCC">
      <w:start w:val="1"/>
      <w:numFmt w:val="lowerRoman"/>
      <w:lvlText w:val="%6."/>
      <w:lvlJc w:val="right"/>
      <w:pPr>
        <w:ind w:left="4320" w:hanging="180"/>
      </w:pPr>
    </w:lvl>
    <w:lvl w:ilvl="6" w:tplc="3738E6DA">
      <w:start w:val="1"/>
      <w:numFmt w:val="decimal"/>
      <w:lvlText w:val="%7."/>
      <w:lvlJc w:val="left"/>
      <w:pPr>
        <w:ind w:left="5040" w:hanging="360"/>
      </w:pPr>
    </w:lvl>
    <w:lvl w:ilvl="7" w:tplc="E17CCEF2">
      <w:start w:val="1"/>
      <w:numFmt w:val="lowerLetter"/>
      <w:lvlText w:val="%8."/>
      <w:lvlJc w:val="left"/>
      <w:pPr>
        <w:ind w:left="5760" w:hanging="360"/>
      </w:pPr>
    </w:lvl>
    <w:lvl w:ilvl="8" w:tplc="AFBAF4A6">
      <w:start w:val="1"/>
      <w:numFmt w:val="lowerRoman"/>
      <w:lvlText w:val="%9."/>
      <w:lvlJc w:val="right"/>
      <w:pPr>
        <w:ind w:left="6480" w:hanging="180"/>
      </w:pPr>
    </w:lvl>
  </w:abstractNum>
  <w:abstractNum w:abstractNumId="26" w15:restartNumberingAfterBreak="0">
    <w:nsid w:val="444256AD"/>
    <w:multiLevelType w:val="multilevel"/>
    <w:tmpl w:val="540CB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C2D0D0"/>
    <w:multiLevelType w:val="hybridMultilevel"/>
    <w:tmpl w:val="FFFFFFFF"/>
    <w:lvl w:ilvl="0" w:tplc="08029F8A">
      <w:start w:val="1"/>
      <w:numFmt w:val="bullet"/>
      <w:lvlText w:val=""/>
      <w:lvlJc w:val="left"/>
      <w:pPr>
        <w:ind w:left="720" w:hanging="360"/>
      </w:pPr>
      <w:rPr>
        <w:rFonts w:ascii="Symbol" w:hAnsi="Symbol" w:hint="default"/>
      </w:rPr>
    </w:lvl>
    <w:lvl w:ilvl="1" w:tplc="F02455D4">
      <w:start w:val="1"/>
      <w:numFmt w:val="bullet"/>
      <w:lvlText w:val="o"/>
      <w:lvlJc w:val="left"/>
      <w:pPr>
        <w:ind w:left="1440" w:hanging="360"/>
      </w:pPr>
      <w:rPr>
        <w:rFonts w:ascii="Courier New" w:hAnsi="Courier New" w:hint="default"/>
      </w:rPr>
    </w:lvl>
    <w:lvl w:ilvl="2" w:tplc="16147BDE">
      <w:start w:val="1"/>
      <w:numFmt w:val="bullet"/>
      <w:lvlText w:val=""/>
      <w:lvlJc w:val="left"/>
      <w:pPr>
        <w:ind w:left="2160" w:hanging="360"/>
      </w:pPr>
      <w:rPr>
        <w:rFonts w:ascii="Wingdings" w:hAnsi="Wingdings" w:hint="default"/>
      </w:rPr>
    </w:lvl>
    <w:lvl w:ilvl="3" w:tplc="68DC22A4">
      <w:start w:val="1"/>
      <w:numFmt w:val="bullet"/>
      <w:lvlText w:val=""/>
      <w:lvlJc w:val="left"/>
      <w:pPr>
        <w:ind w:left="2880" w:hanging="360"/>
      </w:pPr>
      <w:rPr>
        <w:rFonts w:ascii="Symbol" w:hAnsi="Symbol" w:hint="default"/>
      </w:rPr>
    </w:lvl>
    <w:lvl w:ilvl="4" w:tplc="5EAC490E">
      <w:start w:val="1"/>
      <w:numFmt w:val="bullet"/>
      <w:lvlText w:val="o"/>
      <w:lvlJc w:val="left"/>
      <w:pPr>
        <w:ind w:left="3600" w:hanging="360"/>
      </w:pPr>
      <w:rPr>
        <w:rFonts w:ascii="Courier New" w:hAnsi="Courier New" w:hint="default"/>
      </w:rPr>
    </w:lvl>
    <w:lvl w:ilvl="5" w:tplc="349A68F6">
      <w:start w:val="1"/>
      <w:numFmt w:val="bullet"/>
      <w:lvlText w:val=""/>
      <w:lvlJc w:val="left"/>
      <w:pPr>
        <w:ind w:left="4320" w:hanging="360"/>
      </w:pPr>
      <w:rPr>
        <w:rFonts w:ascii="Wingdings" w:hAnsi="Wingdings" w:hint="default"/>
      </w:rPr>
    </w:lvl>
    <w:lvl w:ilvl="6" w:tplc="2A6E3F50">
      <w:start w:val="1"/>
      <w:numFmt w:val="bullet"/>
      <w:lvlText w:val=""/>
      <w:lvlJc w:val="left"/>
      <w:pPr>
        <w:ind w:left="5040" w:hanging="360"/>
      </w:pPr>
      <w:rPr>
        <w:rFonts w:ascii="Symbol" w:hAnsi="Symbol" w:hint="default"/>
      </w:rPr>
    </w:lvl>
    <w:lvl w:ilvl="7" w:tplc="2C0E94B6">
      <w:start w:val="1"/>
      <w:numFmt w:val="bullet"/>
      <w:lvlText w:val="o"/>
      <w:lvlJc w:val="left"/>
      <w:pPr>
        <w:ind w:left="5760" w:hanging="360"/>
      </w:pPr>
      <w:rPr>
        <w:rFonts w:ascii="Courier New" w:hAnsi="Courier New" w:hint="default"/>
      </w:rPr>
    </w:lvl>
    <w:lvl w:ilvl="8" w:tplc="B0FC3EBC">
      <w:start w:val="1"/>
      <w:numFmt w:val="bullet"/>
      <w:lvlText w:val=""/>
      <w:lvlJc w:val="left"/>
      <w:pPr>
        <w:ind w:left="6480" w:hanging="360"/>
      </w:pPr>
      <w:rPr>
        <w:rFonts w:ascii="Wingdings" w:hAnsi="Wingdings" w:hint="default"/>
      </w:rPr>
    </w:lvl>
  </w:abstractNum>
  <w:abstractNum w:abstractNumId="28" w15:restartNumberingAfterBreak="0">
    <w:nsid w:val="4E2402A0"/>
    <w:multiLevelType w:val="multilevel"/>
    <w:tmpl w:val="540CB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320800"/>
    <w:multiLevelType w:val="hybridMultilevel"/>
    <w:tmpl w:val="15CA6D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BFB7EAF"/>
    <w:multiLevelType w:val="multilevel"/>
    <w:tmpl w:val="9C447F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395676"/>
    <w:multiLevelType w:val="hybridMultilevel"/>
    <w:tmpl w:val="83467A28"/>
    <w:lvl w:ilvl="0" w:tplc="B566AB0A">
      <w:start w:val="1"/>
      <w:numFmt w:val="bullet"/>
      <w:lvlText w:val="•"/>
      <w:lvlJc w:val="left"/>
      <w:pPr>
        <w:tabs>
          <w:tab w:val="num" w:pos="720"/>
        </w:tabs>
        <w:ind w:left="720" w:hanging="360"/>
      </w:pPr>
      <w:rPr>
        <w:rFonts w:ascii="Arial" w:hAnsi="Arial" w:hint="default"/>
      </w:rPr>
    </w:lvl>
    <w:lvl w:ilvl="1" w:tplc="49C211BC">
      <w:start w:val="1"/>
      <w:numFmt w:val="bullet"/>
      <w:lvlText w:val="•"/>
      <w:lvlJc w:val="left"/>
      <w:pPr>
        <w:tabs>
          <w:tab w:val="num" w:pos="1440"/>
        </w:tabs>
        <w:ind w:left="1440" w:hanging="360"/>
      </w:pPr>
      <w:rPr>
        <w:rFonts w:ascii="Arial" w:hAnsi="Arial" w:hint="default"/>
      </w:rPr>
    </w:lvl>
    <w:lvl w:ilvl="2" w:tplc="A42A8D3A" w:tentative="1">
      <w:start w:val="1"/>
      <w:numFmt w:val="bullet"/>
      <w:lvlText w:val="•"/>
      <w:lvlJc w:val="left"/>
      <w:pPr>
        <w:tabs>
          <w:tab w:val="num" w:pos="2160"/>
        </w:tabs>
        <w:ind w:left="2160" w:hanging="360"/>
      </w:pPr>
      <w:rPr>
        <w:rFonts w:ascii="Arial" w:hAnsi="Arial" w:hint="default"/>
      </w:rPr>
    </w:lvl>
    <w:lvl w:ilvl="3" w:tplc="610ED59C" w:tentative="1">
      <w:start w:val="1"/>
      <w:numFmt w:val="bullet"/>
      <w:lvlText w:val="•"/>
      <w:lvlJc w:val="left"/>
      <w:pPr>
        <w:tabs>
          <w:tab w:val="num" w:pos="2880"/>
        </w:tabs>
        <w:ind w:left="2880" w:hanging="360"/>
      </w:pPr>
      <w:rPr>
        <w:rFonts w:ascii="Arial" w:hAnsi="Arial" w:hint="default"/>
      </w:rPr>
    </w:lvl>
    <w:lvl w:ilvl="4" w:tplc="40461FDE" w:tentative="1">
      <w:start w:val="1"/>
      <w:numFmt w:val="bullet"/>
      <w:lvlText w:val="•"/>
      <w:lvlJc w:val="left"/>
      <w:pPr>
        <w:tabs>
          <w:tab w:val="num" w:pos="3600"/>
        </w:tabs>
        <w:ind w:left="3600" w:hanging="360"/>
      </w:pPr>
      <w:rPr>
        <w:rFonts w:ascii="Arial" w:hAnsi="Arial" w:hint="default"/>
      </w:rPr>
    </w:lvl>
    <w:lvl w:ilvl="5" w:tplc="E472A360" w:tentative="1">
      <w:start w:val="1"/>
      <w:numFmt w:val="bullet"/>
      <w:lvlText w:val="•"/>
      <w:lvlJc w:val="left"/>
      <w:pPr>
        <w:tabs>
          <w:tab w:val="num" w:pos="4320"/>
        </w:tabs>
        <w:ind w:left="4320" w:hanging="360"/>
      </w:pPr>
      <w:rPr>
        <w:rFonts w:ascii="Arial" w:hAnsi="Arial" w:hint="default"/>
      </w:rPr>
    </w:lvl>
    <w:lvl w:ilvl="6" w:tplc="3CAAA786" w:tentative="1">
      <w:start w:val="1"/>
      <w:numFmt w:val="bullet"/>
      <w:lvlText w:val="•"/>
      <w:lvlJc w:val="left"/>
      <w:pPr>
        <w:tabs>
          <w:tab w:val="num" w:pos="5040"/>
        </w:tabs>
        <w:ind w:left="5040" w:hanging="360"/>
      </w:pPr>
      <w:rPr>
        <w:rFonts w:ascii="Arial" w:hAnsi="Arial" w:hint="default"/>
      </w:rPr>
    </w:lvl>
    <w:lvl w:ilvl="7" w:tplc="35BE1382" w:tentative="1">
      <w:start w:val="1"/>
      <w:numFmt w:val="bullet"/>
      <w:lvlText w:val="•"/>
      <w:lvlJc w:val="left"/>
      <w:pPr>
        <w:tabs>
          <w:tab w:val="num" w:pos="5760"/>
        </w:tabs>
        <w:ind w:left="5760" w:hanging="360"/>
      </w:pPr>
      <w:rPr>
        <w:rFonts w:ascii="Arial" w:hAnsi="Arial" w:hint="default"/>
      </w:rPr>
    </w:lvl>
    <w:lvl w:ilvl="8" w:tplc="9F7A918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0E04FBA"/>
    <w:multiLevelType w:val="multilevel"/>
    <w:tmpl w:val="398AD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C65EEC"/>
    <w:multiLevelType w:val="multilevel"/>
    <w:tmpl w:val="9934E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4FF536"/>
    <w:multiLevelType w:val="hybridMultilevel"/>
    <w:tmpl w:val="FFFFFFFF"/>
    <w:lvl w:ilvl="0" w:tplc="7D7A33BC">
      <w:start w:val="1"/>
      <w:numFmt w:val="bullet"/>
      <w:lvlText w:val=""/>
      <w:lvlJc w:val="left"/>
      <w:pPr>
        <w:ind w:left="720" w:hanging="360"/>
      </w:pPr>
      <w:rPr>
        <w:rFonts w:ascii="Symbol" w:hAnsi="Symbol" w:hint="default"/>
      </w:rPr>
    </w:lvl>
    <w:lvl w:ilvl="1" w:tplc="1F4E3340">
      <w:start w:val="1"/>
      <w:numFmt w:val="bullet"/>
      <w:lvlText w:val="o"/>
      <w:lvlJc w:val="left"/>
      <w:pPr>
        <w:ind w:left="1440" w:hanging="360"/>
      </w:pPr>
      <w:rPr>
        <w:rFonts w:ascii="Courier New" w:hAnsi="Courier New" w:hint="default"/>
      </w:rPr>
    </w:lvl>
    <w:lvl w:ilvl="2" w:tplc="995857F2">
      <w:start w:val="1"/>
      <w:numFmt w:val="bullet"/>
      <w:lvlText w:val=""/>
      <w:lvlJc w:val="left"/>
      <w:pPr>
        <w:ind w:left="2160" w:hanging="360"/>
      </w:pPr>
      <w:rPr>
        <w:rFonts w:ascii="Wingdings" w:hAnsi="Wingdings" w:hint="default"/>
      </w:rPr>
    </w:lvl>
    <w:lvl w:ilvl="3" w:tplc="58D202D8">
      <w:start w:val="1"/>
      <w:numFmt w:val="bullet"/>
      <w:lvlText w:val=""/>
      <w:lvlJc w:val="left"/>
      <w:pPr>
        <w:ind w:left="2880" w:hanging="360"/>
      </w:pPr>
      <w:rPr>
        <w:rFonts w:ascii="Symbol" w:hAnsi="Symbol" w:hint="default"/>
      </w:rPr>
    </w:lvl>
    <w:lvl w:ilvl="4" w:tplc="9AE003B8">
      <w:start w:val="1"/>
      <w:numFmt w:val="bullet"/>
      <w:lvlText w:val="o"/>
      <w:lvlJc w:val="left"/>
      <w:pPr>
        <w:ind w:left="3600" w:hanging="360"/>
      </w:pPr>
      <w:rPr>
        <w:rFonts w:ascii="Courier New" w:hAnsi="Courier New" w:hint="default"/>
      </w:rPr>
    </w:lvl>
    <w:lvl w:ilvl="5" w:tplc="F4C49D78">
      <w:start w:val="1"/>
      <w:numFmt w:val="bullet"/>
      <w:lvlText w:val=""/>
      <w:lvlJc w:val="left"/>
      <w:pPr>
        <w:ind w:left="4320" w:hanging="360"/>
      </w:pPr>
      <w:rPr>
        <w:rFonts w:ascii="Wingdings" w:hAnsi="Wingdings" w:hint="default"/>
      </w:rPr>
    </w:lvl>
    <w:lvl w:ilvl="6" w:tplc="A0E2710E">
      <w:start w:val="1"/>
      <w:numFmt w:val="bullet"/>
      <w:lvlText w:val=""/>
      <w:lvlJc w:val="left"/>
      <w:pPr>
        <w:ind w:left="5040" w:hanging="360"/>
      </w:pPr>
      <w:rPr>
        <w:rFonts w:ascii="Symbol" w:hAnsi="Symbol" w:hint="default"/>
      </w:rPr>
    </w:lvl>
    <w:lvl w:ilvl="7" w:tplc="BA2CC758">
      <w:start w:val="1"/>
      <w:numFmt w:val="bullet"/>
      <w:lvlText w:val="o"/>
      <w:lvlJc w:val="left"/>
      <w:pPr>
        <w:ind w:left="5760" w:hanging="360"/>
      </w:pPr>
      <w:rPr>
        <w:rFonts w:ascii="Courier New" w:hAnsi="Courier New" w:hint="default"/>
      </w:rPr>
    </w:lvl>
    <w:lvl w:ilvl="8" w:tplc="160E5F4C">
      <w:start w:val="1"/>
      <w:numFmt w:val="bullet"/>
      <w:lvlText w:val=""/>
      <w:lvlJc w:val="left"/>
      <w:pPr>
        <w:ind w:left="6480" w:hanging="360"/>
      </w:pPr>
      <w:rPr>
        <w:rFonts w:ascii="Wingdings" w:hAnsi="Wingdings" w:hint="default"/>
      </w:rPr>
    </w:lvl>
  </w:abstractNum>
  <w:num w:numId="1" w16cid:durableId="413405001">
    <w:abstractNumId w:val="18"/>
  </w:num>
  <w:num w:numId="2" w16cid:durableId="1682313572">
    <w:abstractNumId w:val="34"/>
  </w:num>
  <w:num w:numId="3" w16cid:durableId="1858418932">
    <w:abstractNumId w:val="2"/>
  </w:num>
  <w:num w:numId="4" w16cid:durableId="2017807676">
    <w:abstractNumId w:val="4"/>
  </w:num>
  <w:num w:numId="5" w16cid:durableId="11148702">
    <w:abstractNumId w:val="25"/>
  </w:num>
  <w:num w:numId="6" w16cid:durableId="502859718">
    <w:abstractNumId w:val="7"/>
  </w:num>
  <w:num w:numId="7" w16cid:durableId="1207982804">
    <w:abstractNumId w:val="27"/>
  </w:num>
  <w:num w:numId="8" w16cid:durableId="722218953">
    <w:abstractNumId w:val="20"/>
  </w:num>
  <w:num w:numId="9" w16cid:durableId="1999922487">
    <w:abstractNumId w:val="33"/>
  </w:num>
  <w:num w:numId="10" w16cid:durableId="932860583">
    <w:abstractNumId w:val="14"/>
  </w:num>
  <w:num w:numId="11" w16cid:durableId="461731801">
    <w:abstractNumId w:val="1"/>
  </w:num>
  <w:num w:numId="12" w16cid:durableId="433522198">
    <w:abstractNumId w:val="12"/>
  </w:num>
  <w:num w:numId="13" w16cid:durableId="1743793846">
    <w:abstractNumId w:val="5"/>
  </w:num>
  <w:num w:numId="14" w16cid:durableId="1744794814">
    <w:abstractNumId w:val="30"/>
  </w:num>
  <w:num w:numId="15" w16cid:durableId="1968660006">
    <w:abstractNumId w:val="19"/>
  </w:num>
  <w:num w:numId="16" w16cid:durableId="171727316">
    <w:abstractNumId w:val="24"/>
  </w:num>
  <w:num w:numId="17" w16cid:durableId="2081096886">
    <w:abstractNumId w:val="10"/>
  </w:num>
  <w:num w:numId="18" w16cid:durableId="2078476632">
    <w:abstractNumId w:val="16"/>
  </w:num>
  <w:num w:numId="19" w16cid:durableId="1630286042">
    <w:abstractNumId w:val="32"/>
  </w:num>
  <w:num w:numId="20" w16cid:durableId="333459126">
    <w:abstractNumId w:val="15"/>
  </w:num>
  <w:num w:numId="21" w16cid:durableId="1513567993">
    <w:abstractNumId w:val="13"/>
  </w:num>
  <w:num w:numId="22" w16cid:durableId="1091850934">
    <w:abstractNumId w:val="29"/>
  </w:num>
  <w:num w:numId="23" w16cid:durableId="670304019">
    <w:abstractNumId w:val="6"/>
  </w:num>
  <w:num w:numId="24" w16cid:durableId="911963948">
    <w:abstractNumId w:val="21"/>
  </w:num>
  <w:num w:numId="25" w16cid:durableId="599334574">
    <w:abstractNumId w:val="23"/>
  </w:num>
  <w:num w:numId="26" w16cid:durableId="1183127441">
    <w:abstractNumId w:val="28"/>
  </w:num>
  <w:num w:numId="27" w16cid:durableId="1745253101">
    <w:abstractNumId w:val="26"/>
  </w:num>
  <w:num w:numId="28" w16cid:durableId="577328134">
    <w:abstractNumId w:val="11"/>
  </w:num>
  <w:num w:numId="29" w16cid:durableId="1560747453">
    <w:abstractNumId w:val="8"/>
  </w:num>
  <w:num w:numId="30" w16cid:durableId="1146776310">
    <w:abstractNumId w:val="22"/>
  </w:num>
  <w:num w:numId="31" w16cid:durableId="669529901">
    <w:abstractNumId w:val="3"/>
  </w:num>
  <w:num w:numId="32" w16cid:durableId="1120607441">
    <w:abstractNumId w:val="17"/>
  </w:num>
  <w:num w:numId="33" w16cid:durableId="1945962089">
    <w:abstractNumId w:val="0"/>
  </w:num>
  <w:num w:numId="34" w16cid:durableId="751664105">
    <w:abstractNumId w:val="31"/>
  </w:num>
  <w:num w:numId="35" w16cid:durableId="1810197444">
    <w:abstractNumId w:val="9"/>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iStasio, Nicole (they/she)">
    <w15:presenceInfo w15:providerId="AD" w15:userId="S::Nicole.DiStasio@vermont.gov::a958e0f7-a03f-4904-b5a6-5f387e9f35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084EC57"/>
    <w:rsid w:val="00000FE6"/>
    <w:rsid w:val="00002EE6"/>
    <w:rsid w:val="00003788"/>
    <w:rsid w:val="000056DE"/>
    <w:rsid w:val="00005B24"/>
    <w:rsid w:val="00007A5C"/>
    <w:rsid w:val="00013B19"/>
    <w:rsid w:val="00014B90"/>
    <w:rsid w:val="0001567E"/>
    <w:rsid w:val="0001718F"/>
    <w:rsid w:val="00020CEB"/>
    <w:rsid w:val="00020ED3"/>
    <w:rsid w:val="00021ADF"/>
    <w:rsid w:val="00023FA5"/>
    <w:rsid w:val="000240A2"/>
    <w:rsid w:val="00027C04"/>
    <w:rsid w:val="00032296"/>
    <w:rsid w:val="000330AF"/>
    <w:rsid w:val="00033A1A"/>
    <w:rsid w:val="00034E16"/>
    <w:rsid w:val="00040044"/>
    <w:rsid w:val="00041E15"/>
    <w:rsid w:val="000467A3"/>
    <w:rsid w:val="0005004C"/>
    <w:rsid w:val="0005254B"/>
    <w:rsid w:val="00053199"/>
    <w:rsid w:val="000535C7"/>
    <w:rsid w:val="00065E55"/>
    <w:rsid w:val="000664D9"/>
    <w:rsid w:val="000678D3"/>
    <w:rsid w:val="00071346"/>
    <w:rsid w:val="00071958"/>
    <w:rsid w:val="0007339F"/>
    <w:rsid w:val="00075072"/>
    <w:rsid w:val="00080254"/>
    <w:rsid w:val="00080333"/>
    <w:rsid w:val="00081968"/>
    <w:rsid w:val="00084D99"/>
    <w:rsid w:val="000879A7"/>
    <w:rsid w:val="00091C71"/>
    <w:rsid w:val="00091CAD"/>
    <w:rsid w:val="00092BBC"/>
    <w:rsid w:val="00094EDD"/>
    <w:rsid w:val="000958CB"/>
    <w:rsid w:val="00096C8E"/>
    <w:rsid w:val="00097CB1"/>
    <w:rsid w:val="000A1F16"/>
    <w:rsid w:val="000A2DF2"/>
    <w:rsid w:val="000A52DC"/>
    <w:rsid w:val="000A57D3"/>
    <w:rsid w:val="000A71D5"/>
    <w:rsid w:val="000B2AB7"/>
    <w:rsid w:val="000B3DFE"/>
    <w:rsid w:val="000B7E50"/>
    <w:rsid w:val="000C20C1"/>
    <w:rsid w:val="000C383F"/>
    <w:rsid w:val="000C4725"/>
    <w:rsid w:val="000C4DA5"/>
    <w:rsid w:val="000D167A"/>
    <w:rsid w:val="000D548A"/>
    <w:rsid w:val="000E0315"/>
    <w:rsid w:val="000E4064"/>
    <w:rsid w:val="000E41EC"/>
    <w:rsid w:val="000E482E"/>
    <w:rsid w:val="000E63D1"/>
    <w:rsid w:val="000E67C4"/>
    <w:rsid w:val="000E6B4C"/>
    <w:rsid w:val="000F0DDF"/>
    <w:rsid w:val="000F1BA5"/>
    <w:rsid w:val="000F3188"/>
    <w:rsid w:val="000F36C2"/>
    <w:rsid w:val="000F3E06"/>
    <w:rsid w:val="000F51DD"/>
    <w:rsid w:val="000F6A5C"/>
    <w:rsid w:val="00100592"/>
    <w:rsid w:val="001005C7"/>
    <w:rsid w:val="001057C9"/>
    <w:rsid w:val="00106F96"/>
    <w:rsid w:val="001105A1"/>
    <w:rsid w:val="0011406B"/>
    <w:rsid w:val="00114133"/>
    <w:rsid w:val="00120D31"/>
    <w:rsid w:val="00122DC4"/>
    <w:rsid w:val="00124686"/>
    <w:rsid w:val="0013026B"/>
    <w:rsid w:val="001309B3"/>
    <w:rsid w:val="00130B74"/>
    <w:rsid w:val="001344B8"/>
    <w:rsid w:val="0013613A"/>
    <w:rsid w:val="001364C8"/>
    <w:rsid w:val="00136BFA"/>
    <w:rsid w:val="0014192E"/>
    <w:rsid w:val="0014221B"/>
    <w:rsid w:val="00144ED2"/>
    <w:rsid w:val="0014571A"/>
    <w:rsid w:val="0015427F"/>
    <w:rsid w:val="0015429A"/>
    <w:rsid w:val="00154C76"/>
    <w:rsid w:val="00160BFD"/>
    <w:rsid w:val="00163752"/>
    <w:rsid w:val="001640CE"/>
    <w:rsid w:val="00164ABA"/>
    <w:rsid w:val="001675CC"/>
    <w:rsid w:val="001678C8"/>
    <w:rsid w:val="00172569"/>
    <w:rsid w:val="00173478"/>
    <w:rsid w:val="00173974"/>
    <w:rsid w:val="0017462E"/>
    <w:rsid w:val="00175191"/>
    <w:rsid w:val="00175E7E"/>
    <w:rsid w:val="00177EBF"/>
    <w:rsid w:val="00181E53"/>
    <w:rsid w:val="0018211F"/>
    <w:rsid w:val="001840A2"/>
    <w:rsid w:val="00187E3C"/>
    <w:rsid w:val="001913CE"/>
    <w:rsid w:val="00193356"/>
    <w:rsid w:val="001947CE"/>
    <w:rsid w:val="00196DA0"/>
    <w:rsid w:val="00197755"/>
    <w:rsid w:val="001A0BC6"/>
    <w:rsid w:val="001A3F2A"/>
    <w:rsid w:val="001A4961"/>
    <w:rsid w:val="001A7420"/>
    <w:rsid w:val="001B0989"/>
    <w:rsid w:val="001B7A3E"/>
    <w:rsid w:val="001C1171"/>
    <w:rsid w:val="001C12E3"/>
    <w:rsid w:val="001C28EB"/>
    <w:rsid w:val="001C3AA7"/>
    <w:rsid w:val="001C3E9D"/>
    <w:rsid w:val="001D2A0A"/>
    <w:rsid w:val="001D3056"/>
    <w:rsid w:val="001D5588"/>
    <w:rsid w:val="001D6B15"/>
    <w:rsid w:val="001D6ED0"/>
    <w:rsid w:val="001E0DDD"/>
    <w:rsid w:val="001E2B40"/>
    <w:rsid w:val="001E2F21"/>
    <w:rsid w:val="001F03B5"/>
    <w:rsid w:val="001F2BA9"/>
    <w:rsid w:val="001F2BFA"/>
    <w:rsid w:val="001F35EE"/>
    <w:rsid w:val="001F681C"/>
    <w:rsid w:val="001F6AE3"/>
    <w:rsid w:val="00207F34"/>
    <w:rsid w:val="00212F1F"/>
    <w:rsid w:val="002138BA"/>
    <w:rsid w:val="002146FC"/>
    <w:rsid w:val="002159CA"/>
    <w:rsid w:val="00220851"/>
    <w:rsid w:val="00220D9A"/>
    <w:rsid w:val="00221D76"/>
    <w:rsid w:val="00225754"/>
    <w:rsid w:val="0022607B"/>
    <w:rsid w:val="0022674C"/>
    <w:rsid w:val="002276A4"/>
    <w:rsid w:val="00227786"/>
    <w:rsid w:val="002305CD"/>
    <w:rsid w:val="00232043"/>
    <w:rsid w:val="00232871"/>
    <w:rsid w:val="00233418"/>
    <w:rsid w:val="0023367B"/>
    <w:rsid w:val="002350D3"/>
    <w:rsid w:val="002359D3"/>
    <w:rsid w:val="002360E9"/>
    <w:rsid w:val="00237842"/>
    <w:rsid w:val="00240094"/>
    <w:rsid w:val="0024040D"/>
    <w:rsid w:val="002404BA"/>
    <w:rsid w:val="00242B7F"/>
    <w:rsid w:val="00243061"/>
    <w:rsid w:val="0024330A"/>
    <w:rsid w:val="00244A7C"/>
    <w:rsid w:val="00245463"/>
    <w:rsid w:val="002471FE"/>
    <w:rsid w:val="002479E5"/>
    <w:rsid w:val="00247CB5"/>
    <w:rsid w:val="0025174F"/>
    <w:rsid w:val="002548EE"/>
    <w:rsid w:val="00263C8F"/>
    <w:rsid w:val="00270A16"/>
    <w:rsid w:val="0027109D"/>
    <w:rsid w:val="002715AD"/>
    <w:rsid w:val="00274022"/>
    <w:rsid w:val="0027410F"/>
    <w:rsid w:val="002757D0"/>
    <w:rsid w:val="00275D2B"/>
    <w:rsid w:val="002769FA"/>
    <w:rsid w:val="00281C52"/>
    <w:rsid w:val="002834B2"/>
    <w:rsid w:val="0028366E"/>
    <w:rsid w:val="00284CE6"/>
    <w:rsid w:val="00285242"/>
    <w:rsid w:val="00287839"/>
    <w:rsid w:val="00290BC2"/>
    <w:rsid w:val="002915EF"/>
    <w:rsid w:val="00291B30"/>
    <w:rsid w:val="0029302D"/>
    <w:rsid w:val="002A31A5"/>
    <w:rsid w:val="002A461F"/>
    <w:rsid w:val="002A790F"/>
    <w:rsid w:val="002A7BD5"/>
    <w:rsid w:val="002B0796"/>
    <w:rsid w:val="002B1FFB"/>
    <w:rsid w:val="002B2EDF"/>
    <w:rsid w:val="002B501F"/>
    <w:rsid w:val="002B55A2"/>
    <w:rsid w:val="002B6EF9"/>
    <w:rsid w:val="002B74ED"/>
    <w:rsid w:val="002B7960"/>
    <w:rsid w:val="002B7A87"/>
    <w:rsid w:val="002C05AD"/>
    <w:rsid w:val="002C0E40"/>
    <w:rsid w:val="002C2C96"/>
    <w:rsid w:val="002C3630"/>
    <w:rsid w:val="002C3B1B"/>
    <w:rsid w:val="002C5761"/>
    <w:rsid w:val="002C5B32"/>
    <w:rsid w:val="002C6AFD"/>
    <w:rsid w:val="002D2D5A"/>
    <w:rsid w:val="002E0063"/>
    <w:rsid w:val="002E0CD7"/>
    <w:rsid w:val="002E1564"/>
    <w:rsid w:val="002E3FFF"/>
    <w:rsid w:val="002E42F1"/>
    <w:rsid w:val="002E4386"/>
    <w:rsid w:val="002E6484"/>
    <w:rsid w:val="002F017B"/>
    <w:rsid w:val="002F0E69"/>
    <w:rsid w:val="002F2A20"/>
    <w:rsid w:val="002F2EA8"/>
    <w:rsid w:val="002F40E9"/>
    <w:rsid w:val="002F6350"/>
    <w:rsid w:val="002F6D0D"/>
    <w:rsid w:val="002F7693"/>
    <w:rsid w:val="00302924"/>
    <w:rsid w:val="00303C0D"/>
    <w:rsid w:val="003077D8"/>
    <w:rsid w:val="00307E0C"/>
    <w:rsid w:val="00307F8C"/>
    <w:rsid w:val="00316907"/>
    <w:rsid w:val="0032019D"/>
    <w:rsid w:val="00322131"/>
    <w:rsid w:val="0032312E"/>
    <w:rsid w:val="003270A3"/>
    <w:rsid w:val="00327B95"/>
    <w:rsid w:val="00327DD0"/>
    <w:rsid w:val="003300E6"/>
    <w:rsid w:val="003362FB"/>
    <w:rsid w:val="00341B54"/>
    <w:rsid w:val="00343BFE"/>
    <w:rsid w:val="00345262"/>
    <w:rsid w:val="003512CB"/>
    <w:rsid w:val="0035191F"/>
    <w:rsid w:val="00352F48"/>
    <w:rsid w:val="00353BD2"/>
    <w:rsid w:val="003545FA"/>
    <w:rsid w:val="003617DB"/>
    <w:rsid w:val="00362463"/>
    <w:rsid w:val="00364144"/>
    <w:rsid w:val="0036457E"/>
    <w:rsid w:val="0036477C"/>
    <w:rsid w:val="003654F3"/>
    <w:rsid w:val="00367462"/>
    <w:rsid w:val="0037203F"/>
    <w:rsid w:val="00373DD5"/>
    <w:rsid w:val="00380536"/>
    <w:rsid w:val="00381CE9"/>
    <w:rsid w:val="00382ABE"/>
    <w:rsid w:val="00383781"/>
    <w:rsid w:val="00383A90"/>
    <w:rsid w:val="00385385"/>
    <w:rsid w:val="00387109"/>
    <w:rsid w:val="00391B93"/>
    <w:rsid w:val="003928F2"/>
    <w:rsid w:val="003933E9"/>
    <w:rsid w:val="0039479C"/>
    <w:rsid w:val="00396B8D"/>
    <w:rsid w:val="003A2346"/>
    <w:rsid w:val="003A2A3E"/>
    <w:rsid w:val="003A46DB"/>
    <w:rsid w:val="003A7225"/>
    <w:rsid w:val="003A74AC"/>
    <w:rsid w:val="003B1FE3"/>
    <w:rsid w:val="003B25CE"/>
    <w:rsid w:val="003B366F"/>
    <w:rsid w:val="003C010E"/>
    <w:rsid w:val="003C0858"/>
    <w:rsid w:val="003C1080"/>
    <w:rsid w:val="003C3EBB"/>
    <w:rsid w:val="003C4EDB"/>
    <w:rsid w:val="003C6586"/>
    <w:rsid w:val="003C7524"/>
    <w:rsid w:val="003D1038"/>
    <w:rsid w:val="003D1D5F"/>
    <w:rsid w:val="003D1F52"/>
    <w:rsid w:val="003D2C6A"/>
    <w:rsid w:val="003D392C"/>
    <w:rsid w:val="003D4F54"/>
    <w:rsid w:val="003D7F4E"/>
    <w:rsid w:val="003E051C"/>
    <w:rsid w:val="003E05F7"/>
    <w:rsid w:val="003E2A41"/>
    <w:rsid w:val="003E5D25"/>
    <w:rsid w:val="003E6E23"/>
    <w:rsid w:val="003E764C"/>
    <w:rsid w:val="003F04C3"/>
    <w:rsid w:val="003F5339"/>
    <w:rsid w:val="003F610B"/>
    <w:rsid w:val="004011B2"/>
    <w:rsid w:val="0040121C"/>
    <w:rsid w:val="00402797"/>
    <w:rsid w:val="004033A0"/>
    <w:rsid w:val="004034D2"/>
    <w:rsid w:val="00403D52"/>
    <w:rsid w:val="004052F9"/>
    <w:rsid w:val="0040724E"/>
    <w:rsid w:val="00407B9F"/>
    <w:rsid w:val="00410C53"/>
    <w:rsid w:val="00410FB0"/>
    <w:rsid w:val="004116AC"/>
    <w:rsid w:val="00412E3B"/>
    <w:rsid w:val="00414EBA"/>
    <w:rsid w:val="00414F96"/>
    <w:rsid w:val="00415074"/>
    <w:rsid w:val="00415D52"/>
    <w:rsid w:val="00417A8F"/>
    <w:rsid w:val="00420A6D"/>
    <w:rsid w:val="00420DBC"/>
    <w:rsid w:val="00421386"/>
    <w:rsid w:val="00421BE0"/>
    <w:rsid w:val="00422463"/>
    <w:rsid w:val="0042270F"/>
    <w:rsid w:val="004238E8"/>
    <w:rsid w:val="00424932"/>
    <w:rsid w:val="00425C0C"/>
    <w:rsid w:val="004320BA"/>
    <w:rsid w:val="004344E6"/>
    <w:rsid w:val="0044110C"/>
    <w:rsid w:val="00444AE7"/>
    <w:rsid w:val="004466B8"/>
    <w:rsid w:val="004511D5"/>
    <w:rsid w:val="0045142D"/>
    <w:rsid w:val="00452BD9"/>
    <w:rsid w:val="00456268"/>
    <w:rsid w:val="00466E34"/>
    <w:rsid w:val="00467278"/>
    <w:rsid w:val="00467C3A"/>
    <w:rsid w:val="00473D28"/>
    <w:rsid w:val="00476B10"/>
    <w:rsid w:val="00476F1A"/>
    <w:rsid w:val="0047756C"/>
    <w:rsid w:val="004777F9"/>
    <w:rsid w:val="00480AD0"/>
    <w:rsid w:val="0048186E"/>
    <w:rsid w:val="00483000"/>
    <w:rsid w:val="00483D56"/>
    <w:rsid w:val="00484338"/>
    <w:rsid w:val="00487F2F"/>
    <w:rsid w:val="004917CB"/>
    <w:rsid w:val="00491E86"/>
    <w:rsid w:val="00494BB4"/>
    <w:rsid w:val="004955BE"/>
    <w:rsid w:val="00495958"/>
    <w:rsid w:val="004A1434"/>
    <w:rsid w:val="004A37FE"/>
    <w:rsid w:val="004A5F4D"/>
    <w:rsid w:val="004A5FB5"/>
    <w:rsid w:val="004B083A"/>
    <w:rsid w:val="004B1E69"/>
    <w:rsid w:val="004B2297"/>
    <w:rsid w:val="004B3E75"/>
    <w:rsid w:val="004B45D6"/>
    <w:rsid w:val="004B4A84"/>
    <w:rsid w:val="004B4DB7"/>
    <w:rsid w:val="004B4E26"/>
    <w:rsid w:val="004B5BAE"/>
    <w:rsid w:val="004B69B4"/>
    <w:rsid w:val="004C21E9"/>
    <w:rsid w:val="004C3DB0"/>
    <w:rsid w:val="004C52D1"/>
    <w:rsid w:val="004C5B28"/>
    <w:rsid w:val="004C760B"/>
    <w:rsid w:val="004D5BCF"/>
    <w:rsid w:val="004D654C"/>
    <w:rsid w:val="004D6ECE"/>
    <w:rsid w:val="004D72B1"/>
    <w:rsid w:val="004D7628"/>
    <w:rsid w:val="004D768B"/>
    <w:rsid w:val="004E1545"/>
    <w:rsid w:val="004E19BC"/>
    <w:rsid w:val="004E2379"/>
    <w:rsid w:val="004E2A14"/>
    <w:rsid w:val="004E573D"/>
    <w:rsid w:val="004E5DAD"/>
    <w:rsid w:val="004E5F68"/>
    <w:rsid w:val="004E70C0"/>
    <w:rsid w:val="004F025C"/>
    <w:rsid w:val="004F1C71"/>
    <w:rsid w:val="004F2289"/>
    <w:rsid w:val="004F4A90"/>
    <w:rsid w:val="004F4E9D"/>
    <w:rsid w:val="004F7EBB"/>
    <w:rsid w:val="00500491"/>
    <w:rsid w:val="00502632"/>
    <w:rsid w:val="0050266F"/>
    <w:rsid w:val="0050335B"/>
    <w:rsid w:val="00506DDA"/>
    <w:rsid w:val="00507DD8"/>
    <w:rsid w:val="00510FE1"/>
    <w:rsid w:val="005120F9"/>
    <w:rsid w:val="005132F6"/>
    <w:rsid w:val="00514484"/>
    <w:rsid w:val="005164D4"/>
    <w:rsid w:val="00523979"/>
    <w:rsid w:val="005249A4"/>
    <w:rsid w:val="00526395"/>
    <w:rsid w:val="00532145"/>
    <w:rsid w:val="005336C0"/>
    <w:rsid w:val="00535351"/>
    <w:rsid w:val="00535911"/>
    <w:rsid w:val="00535B02"/>
    <w:rsid w:val="00536A5C"/>
    <w:rsid w:val="00545A32"/>
    <w:rsid w:val="00545F43"/>
    <w:rsid w:val="005470D8"/>
    <w:rsid w:val="00547F62"/>
    <w:rsid w:val="0055137F"/>
    <w:rsid w:val="005534E3"/>
    <w:rsid w:val="00554449"/>
    <w:rsid w:val="0055581F"/>
    <w:rsid w:val="005558D6"/>
    <w:rsid w:val="0055760F"/>
    <w:rsid w:val="0056189A"/>
    <w:rsid w:val="005623AE"/>
    <w:rsid w:val="005626FA"/>
    <w:rsid w:val="00563FE7"/>
    <w:rsid w:val="00564674"/>
    <w:rsid w:val="005655DB"/>
    <w:rsid w:val="00566C73"/>
    <w:rsid w:val="00566CBC"/>
    <w:rsid w:val="005704B0"/>
    <w:rsid w:val="00570C65"/>
    <w:rsid w:val="00572111"/>
    <w:rsid w:val="00572419"/>
    <w:rsid w:val="00575CCE"/>
    <w:rsid w:val="00576554"/>
    <w:rsid w:val="00576DA7"/>
    <w:rsid w:val="005807E5"/>
    <w:rsid w:val="00580A55"/>
    <w:rsid w:val="00584655"/>
    <w:rsid w:val="00587C67"/>
    <w:rsid w:val="00587CC0"/>
    <w:rsid w:val="00594E9C"/>
    <w:rsid w:val="005A13DA"/>
    <w:rsid w:val="005A1CB4"/>
    <w:rsid w:val="005A2C17"/>
    <w:rsid w:val="005A2C69"/>
    <w:rsid w:val="005A5688"/>
    <w:rsid w:val="005A5960"/>
    <w:rsid w:val="005A5D24"/>
    <w:rsid w:val="005A66DC"/>
    <w:rsid w:val="005A7564"/>
    <w:rsid w:val="005B01E6"/>
    <w:rsid w:val="005B1AA6"/>
    <w:rsid w:val="005B25E6"/>
    <w:rsid w:val="005B33B5"/>
    <w:rsid w:val="005B3A10"/>
    <w:rsid w:val="005B44E7"/>
    <w:rsid w:val="005B6739"/>
    <w:rsid w:val="005B7926"/>
    <w:rsid w:val="005C0016"/>
    <w:rsid w:val="005C0C80"/>
    <w:rsid w:val="005C2EF3"/>
    <w:rsid w:val="005C393F"/>
    <w:rsid w:val="005C7274"/>
    <w:rsid w:val="005D0039"/>
    <w:rsid w:val="005D287A"/>
    <w:rsid w:val="005D55B4"/>
    <w:rsid w:val="005D5BF9"/>
    <w:rsid w:val="005E170B"/>
    <w:rsid w:val="005E1793"/>
    <w:rsid w:val="005E19DA"/>
    <w:rsid w:val="005E1DE6"/>
    <w:rsid w:val="005E1DF2"/>
    <w:rsid w:val="005E4C3B"/>
    <w:rsid w:val="005E4D5D"/>
    <w:rsid w:val="005E7B2C"/>
    <w:rsid w:val="005F12DE"/>
    <w:rsid w:val="005F1C3E"/>
    <w:rsid w:val="005F317A"/>
    <w:rsid w:val="005F5E69"/>
    <w:rsid w:val="005F6E72"/>
    <w:rsid w:val="00603008"/>
    <w:rsid w:val="006041E7"/>
    <w:rsid w:val="00604744"/>
    <w:rsid w:val="00604ABA"/>
    <w:rsid w:val="00604FF2"/>
    <w:rsid w:val="0060724D"/>
    <w:rsid w:val="006074B1"/>
    <w:rsid w:val="006076A6"/>
    <w:rsid w:val="006112D6"/>
    <w:rsid w:val="0061499F"/>
    <w:rsid w:val="006174AE"/>
    <w:rsid w:val="00622E82"/>
    <w:rsid w:val="006235DB"/>
    <w:rsid w:val="00625836"/>
    <w:rsid w:val="00625A9C"/>
    <w:rsid w:val="00627515"/>
    <w:rsid w:val="00627AF1"/>
    <w:rsid w:val="00632504"/>
    <w:rsid w:val="006325DA"/>
    <w:rsid w:val="006335DB"/>
    <w:rsid w:val="006337EB"/>
    <w:rsid w:val="00633903"/>
    <w:rsid w:val="00633E99"/>
    <w:rsid w:val="00633EA8"/>
    <w:rsid w:val="00633FEC"/>
    <w:rsid w:val="00634A60"/>
    <w:rsid w:val="00635729"/>
    <w:rsid w:val="0063609F"/>
    <w:rsid w:val="00637E83"/>
    <w:rsid w:val="0064076D"/>
    <w:rsid w:val="00640A89"/>
    <w:rsid w:val="006439E1"/>
    <w:rsid w:val="0064606B"/>
    <w:rsid w:val="00646D7B"/>
    <w:rsid w:val="00646FB8"/>
    <w:rsid w:val="00647072"/>
    <w:rsid w:val="0065036E"/>
    <w:rsid w:val="00651E35"/>
    <w:rsid w:val="00651EB9"/>
    <w:rsid w:val="00653A6F"/>
    <w:rsid w:val="0065510F"/>
    <w:rsid w:val="00655539"/>
    <w:rsid w:val="006563D0"/>
    <w:rsid w:val="00656926"/>
    <w:rsid w:val="00657A53"/>
    <w:rsid w:val="00660191"/>
    <w:rsid w:val="0066269D"/>
    <w:rsid w:val="00663287"/>
    <w:rsid w:val="006636FD"/>
    <w:rsid w:val="00663DA0"/>
    <w:rsid w:val="0066604A"/>
    <w:rsid w:val="00667686"/>
    <w:rsid w:val="00671D46"/>
    <w:rsid w:val="00673A98"/>
    <w:rsid w:val="0067547B"/>
    <w:rsid w:val="00675972"/>
    <w:rsid w:val="00676505"/>
    <w:rsid w:val="0068075D"/>
    <w:rsid w:val="00684941"/>
    <w:rsid w:val="00684BF4"/>
    <w:rsid w:val="00687A12"/>
    <w:rsid w:val="00687ABD"/>
    <w:rsid w:val="0069027B"/>
    <w:rsid w:val="00692120"/>
    <w:rsid w:val="00692B3D"/>
    <w:rsid w:val="00692E36"/>
    <w:rsid w:val="006A0912"/>
    <w:rsid w:val="006A7A86"/>
    <w:rsid w:val="006B09D2"/>
    <w:rsid w:val="006B0C70"/>
    <w:rsid w:val="006B118B"/>
    <w:rsid w:val="006B3F04"/>
    <w:rsid w:val="006B4662"/>
    <w:rsid w:val="006B527E"/>
    <w:rsid w:val="006B6772"/>
    <w:rsid w:val="006B6882"/>
    <w:rsid w:val="006B7ED2"/>
    <w:rsid w:val="006C28E4"/>
    <w:rsid w:val="006C3795"/>
    <w:rsid w:val="006C3E7D"/>
    <w:rsid w:val="006C4170"/>
    <w:rsid w:val="006C5A45"/>
    <w:rsid w:val="006C75EA"/>
    <w:rsid w:val="006C7A97"/>
    <w:rsid w:val="006D18BC"/>
    <w:rsid w:val="006D2D75"/>
    <w:rsid w:val="006D62C7"/>
    <w:rsid w:val="006E0325"/>
    <w:rsid w:val="006E26CE"/>
    <w:rsid w:val="006E37C8"/>
    <w:rsid w:val="006E5D99"/>
    <w:rsid w:val="006E7504"/>
    <w:rsid w:val="006E76BB"/>
    <w:rsid w:val="006F1B26"/>
    <w:rsid w:val="006F1F99"/>
    <w:rsid w:val="006F6203"/>
    <w:rsid w:val="00700B5A"/>
    <w:rsid w:val="00704103"/>
    <w:rsid w:val="007055D7"/>
    <w:rsid w:val="00707E8B"/>
    <w:rsid w:val="0071013A"/>
    <w:rsid w:val="00710415"/>
    <w:rsid w:val="007104F6"/>
    <w:rsid w:val="00711520"/>
    <w:rsid w:val="00716D85"/>
    <w:rsid w:val="00720FF2"/>
    <w:rsid w:val="0072102C"/>
    <w:rsid w:val="007215B0"/>
    <w:rsid w:val="00721DC0"/>
    <w:rsid w:val="007224C9"/>
    <w:rsid w:val="00724CDB"/>
    <w:rsid w:val="00735183"/>
    <w:rsid w:val="00735315"/>
    <w:rsid w:val="007374BF"/>
    <w:rsid w:val="007403D9"/>
    <w:rsid w:val="00743A94"/>
    <w:rsid w:val="00744DAB"/>
    <w:rsid w:val="00750DFA"/>
    <w:rsid w:val="007514E7"/>
    <w:rsid w:val="007522DB"/>
    <w:rsid w:val="007522FA"/>
    <w:rsid w:val="007536E8"/>
    <w:rsid w:val="00753777"/>
    <w:rsid w:val="007540E7"/>
    <w:rsid w:val="00755A5C"/>
    <w:rsid w:val="00755B60"/>
    <w:rsid w:val="0075617A"/>
    <w:rsid w:val="00760563"/>
    <w:rsid w:val="00760808"/>
    <w:rsid w:val="007608D2"/>
    <w:rsid w:val="00761517"/>
    <w:rsid w:val="0076183D"/>
    <w:rsid w:val="00761DF6"/>
    <w:rsid w:val="00762D51"/>
    <w:rsid w:val="007649C6"/>
    <w:rsid w:val="00764AC6"/>
    <w:rsid w:val="0076541E"/>
    <w:rsid w:val="0076692C"/>
    <w:rsid w:val="00767600"/>
    <w:rsid w:val="00767BAF"/>
    <w:rsid w:val="00770A8E"/>
    <w:rsid w:val="007717DC"/>
    <w:rsid w:val="007727A0"/>
    <w:rsid w:val="00774DA7"/>
    <w:rsid w:val="00776318"/>
    <w:rsid w:val="00776CEB"/>
    <w:rsid w:val="00777C63"/>
    <w:rsid w:val="00780F00"/>
    <w:rsid w:val="00780F02"/>
    <w:rsid w:val="00780F57"/>
    <w:rsid w:val="00781FDD"/>
    <w:rsid w:val="007823BB"/>
    <w:rsid w:val="007851EE"/>
    <w:rsid w:val="00786091"/>
    <w:rsid w:val="0078693A"/>
    <w:rsid w:val="007901F0"/>
    <w:rsid w:val="007913FF"/>
    <w:rsid w:val="00791EA6"/>
    <w:rsid w:val="0079326F"/>
    <w:rsid w:val="0079389A"/>
    <w:rsid w:val="00794482"/>
    <w:rsid w:val="00796102"/>
    <w:rsid w:val="007A4751"/>
    <w:rsid w:val="007A7197"/>
    <w:rsid w:val="007B0EA7"/>
    <w:rsid w:val="007B1941"/>
    <w:rsid w:val="007B1CAA"/>
    <w:rsid w:val="007B3FE7"/>
    <w:rsid w:val="007B5C45"/>
    <w:rsid w:val="007B7670"/>
    <w:rsid w:val="007C1A26"/>
    <w:rsid w:val="007C26A2"/>
    <w:rsid w:val="007C7EAF"/>
    <w:rsid w:val="007D3658"/>
    <w:rsid w:val="007D4A1F"/>
    <w:rsid w:val="007D58A1"/>
    <w:rsid w:val="007E04AF"/>
    <w:rsid w:val="007E22F4"/>
    <w:rsid w:val="007E29DA"/>
    <w:rsid w:val="007E2D70"/>
    <w:rsid w:val="007E2FA1"/>
    <w:rsid w:val="007E305C"/>
    <w:rsid w:val="007E3EE2"/>
    <w:rsid w:val="007E5489"/>
    <w:rsid w:val="007E5CD5"/>
    <w:rsid w:val="007E5E15"/>
    <w:rsid w:val="007E6A6E"/>
    <w:rsid w:val="007F00BF"/>
    <w:rsid w:val="007F0A0C"/>
    <w:rsid w:val="007F1443"/>
    <w:rsid w:val="007F17CA"/>
    <w:rsid w:val="007F1DEC"/>
    <w:rsid w:val="007F41BE"/>
    <w:rsid w:val="007F4BD6"/>
    <w:rsid w:val="007F54F5"/>
    <w:rsid w:val="007F5BFD"/>
    <w:rsid w:val="0080305B"/>
    <w:rsid w:val="008063CC"/>
    <w:rsid w:val="00806458"/>
    <w:rsid w:val="00806AD6"/>
    <w:rsid w:val="008128E0"/>
    <w:rsid w:val="00813278"/>
    <w:rsid w:val="00814AA4"/>
    <w:rsid w:val="00816145"/>
    <w:rsid w:val="008177AD"/>
    <w:rsid w:val="0082058F"/>
    <w:rsid w:val="008223CF"/>
    <w:rsid w:val="00823028"/>
    <w:rsid w:val="00823981"/>
    <w:rsid w:val="00823B8D"/>
    <w:rsid w:val="00825E80"/>
    <w:rsid w:val="008268AB"/>
    <w:rsid w:val="00826C1A"/>
    <w:rsid w:val="00826F76"/>
    <w:rsid w:val="0082705D"/>
    <w:rsid w:val="008318DC"/>
    <w:rsid w:val="008329DD"/>
    <w:rsid w:val="00835F53"/>
    <w:rsid w:val="0083629D"/>
    <w:rsid w:val="00836CC5"/>
    <w:rsid w:val="00842100"/>
    <w:rsid w:val="0084366A"/>
    <w:rsid w:val="00844056"/>
    <w:rsid w:val="00850CE0"/>
    <w:rsid w:val="00850FCE"/>
    <w:rsid w:val="00851CB1"/>
    <w:rsid w:val="0085318A"/>
    <w:rsid w:val="00855087"/>
    <w:rsid w:val="00856EBF"/>
    <w:rsid w:val="0086099A"/>
    <w:rsid w:val="008619B8"/>
    <w:rsid w:val="00861C59"/>
    <w:rsid w:val="00863BE4"/>
    <w:rsid w:val="00865B81"/>
    <w:rsid w:val="00865C1A"/>
    <w:rsid w:val="00865DE7"/>
    <w:rsid w:val="008709A1"/>
    <w:rsid w:val="008716D2"/>
    <w:rsid w:val="00877AF4"/>
    <w:rsid w:val="008819BA"/>
    <w:rsid w:val="00886EFF"/>
    <w:rsid w:val="00891A20"/>
    <w:rsid w:val="00891FC5"/>
    <w:rsid w:val="008928AF"/>
    <w:rsid w:val="008933E9"/>
    <w:rsid w:val="00893C0F"/>
    <w:rsid w:val="00893CB0"/>
    <w:rsid w:val="0089470C"/>
    <w:rsid w:val="00896305"/>
    <w:rsid w:val="00897A6C"/>
    <w:rsid w:val="008A093A"/>
    <w:rsid w:val="008A1992"/>
    <w:rsid w:val="008A1F44"/>
    <w:rsid w:val="008A472C"/>
    <w:rsid w:val="008B0869"/>
    <w:rsid w:val="008B10C6"/>
    <w:rsid w:val="008B13AB"/>
    <w:rsid w:val="008B1E10"/>
    <w:rsid w:val="008B387E"/>
    <w:rsid w:val="008B6161"/>
    <w:rsid w:val="008B7423"/>
    <w:rsid w:val="008B7508"/>
    <w:rsid w:val="008B76BB"/>
    <w:rsid w:val="008B7958"/>
    <w:rsid w:val="008C4B01"/>
    <w:rsid w:val="008C4BC9"/>
    <w:rsid w:val="008C6898"/>
    <w:rsid w:val="008C7EF6"/>
    <w:rsid w:val="008D03C0"/>
    <w:rsid w:val="008D5078"/>
    <w:rsid w:val="008D5BC6"/>
    <w:rsid w:val="008D62E9"/>
    <w:rsid w:val="008D76BB"/>
    <w:rsid w:val="008E0009"/>
    <w:rsid w:val="008E09F1"/>
    <w:rsid w:val="008E0CF6"/>
    <w:rsid w:val="008E0F33"/>
    <w:rsid w:val="008E59EA"/>
    <w:rsid w:val="008F0994"/>
    <w:rsid w:val="008F25D0"/>
    <w:rsid w:val="008F4D48"/>
    <w:rsid w:val="008F59FB"/>
    <w:rsid w:val="008F611D"/>
    <w:rsid w:val="008F6D6E"/>
    <w:rsid w:val="00901CAB"/>
    <w:rsid w:val="009058B8"/>
    <w:rsid w:val="00910942"/>
    <w:rsid w:val="0091222C"/>
    <w:rsid w:val="00912A5F"/>
    <w:rsid w:val="00916A02"/>
    <w:rsid w:val="00925290"/>
    <w:rsid w:val="009260DC"/>
    <w:rsid w:val="00926B9B"/>
    <w:rsid w:val="00926C59"/>
    <w:rsid w:val="009304C7"/>
    <w:rsid w:val="009313B8"/>
    <w:rsid w:val="00935F77"/>
    <w:rsid w:val="0093779A"/>
    <w:rsid w:val="00937BC6"/>
    <w:rsid w:val="00937DBA"/>
    <w:rsid w:val="009403EC"/>
    <w:rsid w:val="00940E8B"/>
    <w:rsid w:val="00942835"/>
    <w:rsid w:val="00942971"/>
    <w:rsid w:val="009439C1"/>
    <w:rsid w:val="00943C22"/>
    <w:rsid w:val="00950026"/>
    <w:rsid w:val="0095179E"/>
    <w:rsid w:val="00951866"/>
    <w:rsid w:val="00951BD2"/>
    <w:rsid w:val="00952504"/>
    <w:rsid w:val="00953FAB"/>
    <w:rsid w:val="00954B06"/>
    <w:rsid w:val="00956616"/>
    <w:rsid w:val="00957A33"/>
    <w:rsid w:val="009624AB"/>
    <w:rsid w:val="00963AFB"/>
    <w:rsid w:val="00964240"/>
    <w:rsid w:val="009644A2"/>
    <w:rsid w:val="009713D6"/>
    <w:rsid w:val="00974B95"/>
    <w:rsid w:val="0097684F"/>
    <w:rsid w:val="00977A62"/>
    <w:rsid w:val="00980D05"/>
    <w:rsid w:val="0098105C"/>
    <w:rsid w:val="00982604"/>
    <w:rsid w:val="00983BFF"/>
    <w:rsid w:val="00983FED"/>
    <w:rsid w:val="0098435C"/>
    <w:rsid w:val="009875AB"/>
    <w:rsid w:val="0099061C"/>
    <w:rsid w:val="00990745"/>
    <w:rsid w:val="00991921"/>
    <w:rsid w:val="00993041"/>
    <w:rsid w:val="009A435C"/>
    <w:rsid w:val="009A7426"/>
    <w:rsid w:val="009A7B18"/>
    <w:rsid w:val="009B356E"/>
    <w:rsid w:val="009B3848"/>
    <w:rsid w:val="009B4384"/>
    <w:rsid w:val="009B4458"/>
    <w:rsid w:val="009B48F6"/>
    <w:rsid w:val="009B593B"/>
    <w:rsid w:val="009B5ED1"/>
    <w:rsid w:val="009B69D2"/>
    <w:rsid w:val="009B70DF"/>
    <w:rsid w:val="009B71DA"/>
    <w:rsid w:val="009C2BB3"/>
    <w:rsid w:val="009C4E84"/>
    <w:rsid w:val="009C55F3"/>
    <w:rsid w:val="009C6DDB"/>
    <w:rsid w:val="009C7D3F"/>
    <w:rsid w:val="009D2CC7"/>
    <w:rsid w:val="009D3DAE"/>
    <w:rsid w:val="009D3F27"/>
    <w:rsid w:val="009D70EA"/>
    <w:rsid w:val="009D76FF"/>
    <w:rsid w:val="009E0216"/>
    <w:rsid w:val="009E226C"/>
    <w:rsid w:val="009E3D57"/>
    <w:rsid w:val="009E6313"/>
    <w:rsid w:val="009E67E9"/>
    <w:rsid w:val="009E798D"/>
    <w:rsid w:val="009F2D4E"/>
    <w:rsid w:val="009F6997"/>
    <w:rsid w:val="00A008B2"/>
    <w:rsid w:val="00A01A76"/>
    <w:rsid w:val="00A01CD4"/>
    <w:rsid w:val="00A055A3"/>
    <w:rsid w:val="00A06F7C"/>
    <w:rsid w:val="00A10D22"/>
    <w:rsid w:val="00A1676A"/>
    <w:rsid w:val="00A16865"/>
    <w:rsid w:val="00A17DF5"/>
    <w:rsid w:val="00A226E0"/>
    <w:rsid w:val="00A25AFC"/>
    <w:rsid w:val="00A27EAC"/>
    <w:rsid w:val="00A30489"/>
    <w:rsid w:val="00A33098"/>
    <w:rsid w:val="00A33E98"/>
    <w:rsid w:val="00A33F66"/>
    <w:rsid w:val="00A35C0E"/>
    <w:rsid w:val="00A3619D"/>
    <w:rsid w:val="00A376B8"/>
    <w:rsid w:val="00A37E21"/>
    <w:rsid w:val="00A4422D"/>
    <w:rsid w:val="00A443D8"/>
    <w:rsid w:val="00A4451A"/>
    <w:rsid w:val="00A44A9D"/>
    <w:rsid w:val="00A451B6"/>
    <w:rsid w:val="00A45EC7"/>
    <w:rsid w:val="00A466AE"/>
    <w:rsid w:val="00A50D48"/>
    <w:rsid w:val="00A516F5"/>
    <w:rsid w:val="00A51CF5"/>
    <w:rsid w:val="00A547D3"/>
    <w:rsid w:val="00A54BC4"/>
    <w:rsid w:val="00A56B3A"/>
    <w:rsid w:val="00A56C44"/>
    <w:rsid w:val="00A57361"/>
    <w:rsid w:val="00A60954"/>
    <w:rsid w:val="00A62B9B"/>
    <w:rsid w:val="00A63269"/>
    <w:rsid w:val="00A63B67"/>
    <w:rsid w:val="00A66F3E"/>
    <w:rsid w:val="00A6750C"/>
    <w:rsid w:val="00A6793E"/>
    <w:rsid w:val="00A70739"/>
    <w:rsid w:val="00A724B6"/>
    <w:rsid w:val="00A74E66"/>
    <w:rsid w:val="00A7665C"/>
    <w:rsid w:val="00A76A39"/>
    <w:rsid w:val="00A76B19"/>
    <w:rsid w:val="00A775C9"/>
    <w:rsid w:val="00A83000"/>
    <w:rsid w:val="00A84436"/>
    <w:rsid w:val="00A902F2"/>
    <w:rsid w:val="00A914B9"/>
    <w:rsid w:val="00A91A63"/>
    <w:rsid w:val="00A92729"/>
    <w:rsid w:val="00A92959"/>
    <w:rsid w:val="00A955DE"/>
    <w:rsid w:val="00A95C7A"/>
    <w:rsid w:val="00AA07F0"/>
    <w:rsid w:val="00AA1A10"/>
    <w:rsid w:val="00AA1A1D"/>
    <w:rsid w:val="00AA23EC"/>
    <w:rsid w:val="00AA5432"/>
    <w:rsid w:val="00AB06A0"/>
    <w:rsid w:val="00AB0D32"/>
    <w:rsid w:val="00AB0EFD"/>
    <w:rsid w:val="00AB2378"/>
    <w:rsid w:val="00AB45CD"/>
    <w:rsid w:val="00AB6E47"/>
    <w:rsid w:val="00AC123B"/>
    <w:rsid w:val="00AC2240"/>
    <w:rsid w:val="00AC3B51"/>
    <w:rsid w:val="00AC55DB"/>
    <w:rsid w:val="00AC5F45"/>
    <w:rsid w:val="00AC744D"/>
    <w:rsid w:val="00AC7E9C"/>
    <w:rsid w:val="00AD0F8D"/>
    <w:rsid w:val="00AD1095"/>
    <w:rsid w:val="00AD159C"/>
    <w:rsid w:val="00AD27FC"/>
    <w:rsid w:val="00AD3C84"/>
    <w:rsid w:val="00AD7B01"/>
    <w:rsid w:val="00AE0073"/>
    <w:rsid w:val="00AE04D6"/>
    <w:rsid w:val="00AE0ECE"/>
    <w:rsid w:val="00AE1C45"/>
    <w:rsid w:val="00AE3706"/>
    <w:rsid w:val="00AE4F89"/>
    <w:rsid w:val="00AE64EF"/>
    <w:rsid w:val="00AF0B9F"/>
    <w:rsid w:val="00AF6967"/>
    <w:rsid w:val="00B002A7"/>
    <w:rsid w:val="00B00D13"/>
    <w:rsid w:val="00B01CBE"/>
    <w:rsid w:val="00B03EFB"/>
    <w:rsid w:val="00B05491"/>
    <w:rsid w:val="00B05F32"/>
    <w:rsid w:val="00B06689"/>
    <w:rsid w:val="00B066CB"/>
    <w:rsid w:val="00B07333"/>
    <w:rsid w:val="00B10BD6"/>
    <w:rsid w:val="00B16B3A"/>
    <w:rsid w:val="00B204C3"/>
    <w:rsid w:val="00B20834"/>
    <w:rsid w:val="00B236AD"/>
    <w:rsid w:val="00B26EFB"/>
    <w:rsid w:val="00B26FAA"/>
    <w:rsid w:val="00B30C3A"/>
    <w:rsid w:val="00B315DC"/>
    <w:rsid w:val="00B32B53"/>
    <w:rsid w:val="00B33212"/>
    <w:rsid w:val="00B33A57"/>
    <w:rsid w:val="00B34E1D"/>
    <w:rsid w:val="00B35525"/>
    <w:rsid w:val="00B36DBC"/>
    <w:rsid w:val="00B4103A"/>
    <w:rsid w:val="00B41FD2"/>
    <w:rsid w:val="00B4276D"/>
    <w:rsid w:val="00B45614"/>
    <w:rsid w:val="00B46F0B"/>
    <w:rsid w:val="00B47D2E"/>
    <w:rsid w:val="00B500EC"/>
    <w:rsid w:val="00B50D98"/>
    <w:rsid w:val="00B511F1"/>
    <w:rsid w:val="00B55C84"/>
    <w:rsid w:val="00B6281F"/>
    <w:rsid w:val="00B629FF"/>
    <w:rsid w:val="00B6557B"/>
    <w:rsid w:val="00B65C08"/>
    <w:rsid w:val="00B6641D"/>
    <w:rsid w:val="00B672F2"/>
    <w:rsid w:val="00B70349"/>
    <w:rsid w:val="00B70391"/>
    <w:rsid w:val="00B720C4"/>
    <w:rsid w:val="00B724EA"/>
    <w:rsid w:val="00B7253B"/>
    <w:rsid w:val="00B728CD"/>
    <w:rsid w:val="00B75643"/>
    <w:rsid w:val="00B77EC0"/>
    <w:rsid w:val="00B80947"/>
    <w:rsid w:val="00B814EF"/>
    <w:rsid w:val="00B8185B"/>
    <w:rsid w:val="00B81C4C"/>
    <w:rsid w:val="00B831CA"/>
    <w:rsid w:val="00B83E16"/>
    <w:rsid w:val="00B84459"/>
    <w:rsid w:val="00B84574"/>
    <w:rsid w:val="00B85839"/>
    <w:rsid w:val="00B859F7"/>
    <w:rsid w:val="00B865B2"/>
    <w:rsid w:val="00B8686B"/>
    <w:rsid w:val="00B92410"/>
    <w:rsid w:val="00B953A6"/>
    <w:rsid w:val="00B95591"/>
    <w:rsid w:val="00B968EB"/>
    <w:rsid w:val="00B97030"/>
    <w:rsid w:val="00BA0918"/>
    <w:rsid w:val="00BA1E23"/>
    <w:rsid w:val="00BA2CCF"/>
    <w:rsid w:val="00BA3AD5"/>
    <w:rsid w:val="00BA692B"/>
    <w:rsid w:val="00BB0C25"/>
    <w:rsid w:val="00BB3E8F"/>
    <w:rsid w:val="00BC439A"/>
    <w:rsid w:val="00BC4C9D"/>
    <w:rsid w:val="00BC6C7B"/>
    <w:rsid w:val="00BD0249"/>
    <w:rsid w:val="00BD027E"/>
    <w:rsid w:val="00BD0664"/>
    <w:rsid w:val="00BD4071"/>
    <w:rsid w:val="00BD525D"/>
    <w:rsid w:val="00BD622E"/>
    <w:rsid w:val="00BE07A0"/>
    <w:rsid w:val="00BE1246"/>
    <w:rsid w:val="00BE1ECA"/>
    <w:rsid w:val="00BE60C8"/>
    <w:rsid w:val="00BE66EB"/>
    <w:rsid w:val="00BE74C3"/>
    <w:rsid w:val="00BE7F28"/>
    <w:rsid w:val="00BF0BA1"/>
    <w:rsid w:val="00BF15F8"/>
    <w:rsid w:val="00BF3B02"/>
    <w:rsid w:val="00BF3C99"/>
    <w:rsid w:val="00BF68B3"/>
    <w:rsid w:val="00C00383"/>
    <w:rsid w:val="00C04DC4"/>
    <w:rsid w:val="00C04F68"/>
    <w:rsid w:val="00C0555F"/>
    <w:rsid w:val="00C0616E"/>
    <w:rsid w:val="00C06DBF"/>
    <w:rsid w:val="00C07882"/>
    <w:rsid w:val="00C10193"/>
    <w:rsid w:val="00C14637"/>
    <w:rsid w:val="00C16329"/>
    <w:rsid w:val="00C21531"/>
    <w:rsid w:val="00C21BFF"/>
    <w:rsid w:val="00C23B1F"/>
    <w:rsid w:val="00C2412A"/>
    <w:rsid w:val="00C244DA"/>
    <w:rsid w:val="00C25045"/>
    <w:rsid w:val="00C26D10"/>
    <w:rsid w:val="00C3059E"/>
    <w:rsid w:val="00C32168"/>
    <w:rsid w:val="00C326FE"/>
    <w:rsid w:val="00C33EFF"/>
    <w:rsid w:val="00C34C3A"/>
    <w:rsid w:val="00C35B3F"/>
    <w:rsid w:val="00C41645"/>
    <w:rsid w:val="00C427C3"/>
    <w:rsid w:val="00C43E7B"/>
    <w:rsid w:val="00C44E4D"/>
    <w:rsid w:val="00C44EA2"/>
    <w:rsid w:val="00C46239"/>
    <w:rsid w:val="00C4667A"/>
    <w:rsid w:val="00C50CF0"/>
    <w:rsid w:val="00C539D8"/>
    <w:rsid w:val="00C53BAD"/>
    <w:rsid w:val="00C53BBF"/>
    <w:rsid w:val="00C54DE0"/>
    <w:rsid w:val="00C6024C"/>
    <w:rsid w:val="00C61630"/>
    <w:rsid w:val="00C62687"/>
    <w:rsid w:val="00C64BF2"/>
    <w:rsid w:val="00C6701E"/>
    <w:rsid w:val="00C766E8"/>
    <w:rsid w:val="00C76FC3"/>
    <w:rsid w:val="00C826FE"/>
    <w:rsid w:val="00C84F67"/>
    <w:rsid w:val="00C86688"/>
    <w:rsid w:val="00C86A00"/>
    <w:rsid w:val="00C8794D"/>
    <w:rsid w:val="00C905E6"/>
    <w:rsid w:val="00C90806"/>
    <w:rsid w:val="00C9121E"/>
    <w:rsid w:val="00C91698"/>
    <w:rsid w:val="00C92739"/>
    <w:rsid w:val="00C935B3"/>
    <w:rsid w:val="00C953B8"/>
    <w:rsid w:val="00C95A47"/>
    <w:rsid w:val="00C95E22"/>
    <w:rsid w:val="00C96481"/>
    <w:rsid w:val="00C9692D"/>
    <w:rsid w:val="00CA0190"/>
    <w:rsid w:val="00CA0538"/>
    <w:rsid w:val="00CA140B"/>
    <w:rsid w:val="00CA1A71"/>
    <w:rsid w:val="00CA35C1"/>
    <w:rsid w:val="00CA48DB"/>
    <w:rsid w:val="00CA4D59"/>
    <w:rsid w:val="00CA663C"/>
    <w:rsid w:val="00CB05EE"/>
    <w:rsid w:val="00CB219A"/>
    <w:rsid w:val="00CB223B"/>
    <w:rsid w:val="00CB2A6B"/>
    <w:rsid w:val="00CB3FAE"/>
    <w:rsid w:val="00CB5EF6"/>
    <w:rsid w:val="00CB613E"/>
    <w:rsid w:val="00CC0965"/>
    <w:rsid w:val="00CC0F6A"/>
    <w:rsid w:val="00CC18A2"/>
    <w:rsid w:val="00CC1C85"/>
    <w:rsid w:val="00CC4B21"/>
    <w:rsid w:val="00CC4CF8"/>
    <w:rsid w:val="00CC4D71"/>
    <w:rsid w:val="00CC52D4"/>
    <w:rsid w:val="00CC577B"/>
    <w:rsid w:val="00CC6BC3"/>
    <w:rsid w:val="00CD13C0"/>
    <w:rsid w:val="00CD384A"/>
    <w:rsid w:val="00CD4D5A"/>
    <w:rsid w:val="00CD7312"/>
    <w:rsid w:val="00CE28D6"/>
    <w:rsid w:val="00CE6549"/>
    <w:rsid w:val="00CE7BE8"/>
    <w:rsid w:val="00CF22FC"/>
    <w:rsid w:val="00CF2AD2"/>
    <w:rsid w:val="00CF2F11"/>
    <w:rsid w:val="00CF69F1"/>
    <w:rsid w:val="00CF75D1"/>
    <w:rsid w:val="00D02291"/>
    <w:rsid w:val="00D029F6"/>
    <w:rsid w:val="00D02F2E"/>
    <w:rsid w:val="00D046B6"/>
    <w:rsid w:val="00D0509C"/>
    <w:rsid w:val="00D1556B"/>
    <w:rsid w:val="00D157A0"/>
    <w:rsid w:val="00D1619B"/>
    <w:rsid w:val="00D216A2"/>
    <w:rsid w:val="00D257B9"/>
    <w:rsid w:val="00D25BBB"/>
    <w:rsid w:val="00D2692E"/>
    <w:rsid w:val="00D26BCC"/>
    <w:rsid w:val="00D26D1D"/>
    <w:rsid w:val="00D27880"/>
    <w:rsid w:val="00D32390"/>
    <w:rsid w:val="00D32553"/>
    <w:rsid w:val="00D32711"/>
    <w:rsid w:val="00D33725"/>
    <w:rsid w:val="00D34A02"/>
    <w:rsid w:val="00D35D29"/>
    <w:rsid w:val="00D36846"/>
    <w:rsid w:val="00D36D4D"/>
    <w:rsid w:val="00D4010D"/>
    <w:rsid w:val="00D41E22"/>
    <w:rsid w:val="00D42F09"/>
    <w:rsid w:val="00D53D3A"/>
    <w:rsid w:val="00D54F81"/>
    <w:rsid w:val="00D55015"/>
    <w:rsid w:val="00D5720D"/>
    <w:rsid w:val="00D61571"/>
    <w:rsid w:val="00D64784"/>
    <w:rsid w:val="00D71241"/>
    <w:rsid w:val="00D75225"/>
    <w:rsid w:val="00D759A8"/>
    <w:rsid w:val="00D80615"/>
    <w:rsid w:val="00D80B74"/>
    <w:rsid w:val="00D80E8B"/>
    <w:rsid w:val="00D80FB7"/>
    <w:rsid w:val="00D83006"/>
    <w:rsid w:val="00D84A12"/>
    <w:rsid w:val="00D85132"/>
    <w:rsid w:val="00D86869"/>
    <w:rsid w:val="00D87324"/>
    <w:rsid w:val="00D8778C"/>
    <w:rsid w:val="00D879DB"/>
    <w:rsid w:val="00D90576"/>
    <w:rsid w:val="00D90F4E"/>
    <w:rsid w:val="00D914C8"/>
    <w:rsid w:val="00D91EE9"/>
    <w:rsid w:val="00D922D9"/>
    <w:rsid w:val="00D938F7"/>
    <w:rsid w:val="00D94BB2"/>
    <w:rsid w:val="00D95F51"/>
    <w:rsid w:val="00D960EB"/>
    <w:rsid w:val="00D969F6"/>
    <w:rsid w:val="00D96F8E"/>
    <w:rsid w:val="00DA009C"/>
    <w:rsid w:val="00DA101C"/>
    <w:rsid w:val="00DA23A9"/>
    <w:rsid w:val="00DA2C98"/>
    <w:rsid w:val="00DA30C4"/>
    <w:rsid w:val="00DA3D1F"/>
    <w:rsid w:val="00DA7906"/>
    <w:rsid w:val="00DB007E"/>
    <w:rsid w:val="00DB2178"/>
    <w:rsid w:val="00DB336A"/>
    <w:rsid w:val="00DB46E8"/>
    <w:rsid w:val="00DB66E0"/>
    <w:rsid w:val="00DB6DB1"/>
    <w:rsid w:val="00DB7FBC"/>
    <w:rsid w:val="00DC390B"/>
    <w:rsid w:val="00DC4723"/>
    <w:rsid w:val="00DC64F1"/>
    <w:rsid w:val="00DD187F"/>
    <w:rsid w:val="00DD25BB"/>
    <w:rsid w:val="00DD49C8"/>
    <w:rsid w:val="00DE01B9"/>
    <w:rsid w:val="00DE19EB"/>
    <w:rsid w:val="00DE244C"/>
    <w:rsid w:val="00DE3653"/>
    <w:rsid w:val="00DE36D8"/>
    <w:rsid w:val="00DE3933"/>
    <w:rsid w:val="00DF1858"/>
    <w:rsid w:val="00DF211D"/>
    <w:rsid w:val="00DF42A2"/>
    <w:rsid w:val="00DF4F4F"/>
    <w:rsid w:val="00E004B6"/>
    <w:rsid w:val="00E00511"/>
    <w:rsid w:val="00E03143"/>
    <w:rsid w:val="00E03241"/>
    <w:rsid w:val="00E03282"/>
    <w:rsid w:val="00E056F8"/>
    <w:rsid w:val="00E07C99"/>
    <w:rsid w:val="00E07EEC"/>
    <w:rsid w:val="00E11E43"/>
    <w:rsid w:val="00E120C4"/>
    <w:rsid w:val="00E1301F"/>
    <w:rsid w:val="00E14AE5"/>
    <w:rsid w:val="00E158E1"/>
    <w:rsid w:val="00E16FF2"/>
    <w:rsid w:val="00E17488"/>
    <w:rsid w:val="00E24E66"/>
    <w:rsid w:val="00E256FA"/>
    <w:rsid w:val="00E26A1D"/>
    <w:rsid w:val="00E2767C"/>
    <w:rsid w:val="00E30D46"/>
    <w:rsid w:val="00E36D54"/>
    <w:rsid w:val="00E37C57"/>
    <w:rsid w:val="00E40165"/>
    <w:rsid w:val="00E41AAA"/>
    <w:rsid w:val="00E42919"/>
    <w:rsid w:val="00E460F6"/>
    <w:rsid w:val="00E46B0D"/>
    <w:rsid w:val="00E47982"/>
    <w:rsid w:val="00E50024"/>
    <w:rsid w:val="00E55866"/>
    <w:rsid w:val="00E56550"/>
    <w:rsid w:val="00E60750"/>
    <w:rsid w:val="00E612B8"/>
    <w:rsid w:val="00E6130B"/>
    <w:rsid w:val="00E645D6"/>
    <w:rsid w:val="00E66041"/>
    <w:rsid w:val="00E661AA"/>
    <w:rsid w:val="00E66FB4"/>
    <w:rsid w:val="00E70086"/>
    <w:rsid w:val="00E70A21"/>
    <w:rsid w:val="00E7182E"/>
    <w:rsid w:val="00E7411F"/>
    <w:rsid w:val="00E75A14"/>
    <w:rsid w:val="00E77662"/>
    <w:rsid w:val="00E80480"/>
    <w:rsid w:val="00E82F3E"/>
    <w:rsid w:val="00E84B8D"/>
    <w:rsid w:val="00E8528D"/>
    <w:rsid w:val="00E90BF4"/>
    <w:rsid w:val="00E91B68"/>
    <w:rsid w:val="00E928BB"/>
    <w:rsid w:val="00E94103"/>
    <w:rsid w:val="00E943CA"/>
    <w:rsid w:val="00E961ED"/>
    <w:rsid w:val="00E96487"/>
    <w:rsid w:val="00EA3C85"/>
    <w:rsid w:val="00EA3CA2"/>
    <w:rsid w:val="00EA5B31"/>
    <w:rsid w:val="00EB2218"/>
    <w:rsid w:val="00EB2599"/>
    <w:rsid w:val="00EB521A"/>
    <w:rsid w:val="00EB694E"/>
    <w:rsid w:val="00EC27E7"/>
    <w:rsid w:val="00EC290F"/>
    <w:rsid w:val="00EC499F"/>
    <w:rsid w:val="00EC6791"/>
    <w:rsid w:val="00ED09C7"/>
    <w:rsid w:val="00ED1004"/>
    <w:rsid w:val="00ED2197"/>
    <w:rsid w:val="00ED3316"/>
    <w:rsid w:val="00ED3E92"/>
    <w:rsid w:val="00ED6421"/>
    <w:rsid w:val="00EE0B21"/>
    <w:rsid w:val="00EE13AD"/>
    <w:rsid w:val="00EE2305"/>
    <w:rsid w:val="00EE46D8"/>
    <w:rsid w:val="00EE64E1"/>
    <w:rsid w:val="00EE6EA2"/>
    <w:rsid w:val="00EF073A"/>
    <w:rsid w:val="00EF14D7"/>
    <w:rsid w:val="00EF211D"/>
    <w:rsid w:val="00EF3114"/>
    <w:rsid w:val="00EF312F"/>
    <w:rsid w:val="00EF4ECE"/>
    <w:rsid w:val="00EF6593"/>
    <w:rsid w:val="00F028E5"/>
    <w:rsid w:val="00F06780"/>
    <w:rsid w:val="00F06A11"/>
    <w:rsid w:val="00F06FC7"/>
    <w:rsid w:val="00F14CE0"/>
    <w:rsid w:val="00F15679"/>
    <w:rsid w:val="00F23B60"/>
    <w:rsid w:val="00F2565D"/>
    <w:rsid w:val="00F27F4F"/>
    <w:rsid w:val="00F319F8"/>
    <w:rsid w:val="00F331B3"/>
    <w:rsid w:val="00F33605"/>
    <w:rsid w:val="00F35B40"/>
    <w:rsid w:val="00F4223D"/>
    <w:rsid w:val="00F43C33"/>
    <w:rsid w:val="00F47F20"/>
    <w:rsid w:val="00F504C7"/>
    <w:rsid w:val="00F5086B"/>
    <w:rsid w:val="00F51F9E"/>
    <w:rsid w:val="00F533A9"/>
    <w:rsid w:val="00F534A4"/>
    <w:rsid w:val="00F54789"/>
    <w:rsid w:val="00F55427"/>
    <w:rsid w:val="00F5707D"/>
    <w:rsid w:val="00F5734E"/>
    <w:rsid w:val="00F671C5"/>
    <w:rsid w:val="00F6726B"/>
    <w:rsid w:val="00F676D7"/>
    <w:rsid w:val="00F701CB"/>
    <w:rsid w:val="00F70D3B"/>
    <w:rsid w:val="00F717F2"/>
    <w:rsid w:val="00F73872"/>
    <w:rsid w:val="00F762D4"/>
    <w:rsid w:val="00F76A06"/>
    <w:rsid w:val="00F773DF"/>
    <w:rsid w:val="00F7794B"/>
    <w:rsid w:val="00F8095B"/>
    <w:rsid w:val="00F84ECF"/>
    <w:rsid w:val="00F92A48"/>
    <w:rsid w:val="00F93143"/>
    <w:rsid w:val="00F97481"/>
    <w:rsid w:val="00FA0B54"/>
    <w:rsid w:val="00FA0C59"/>
    <w:rsid w:val="00FA20D0"/>
    <w:rsid w:val="00FA2D9B"/>
    <w:rsid w:val="00FA3395"/>
    <w:rsid w:val="00FA7ADE"/>
    <w:rsid w:val="00FB01F2"/>
    <w:rsid w:val="00FB1295"/>
    <w:rsid w:val="00FB44AD"/>
    <w:rsid w:val="00FB55AB"/>
    <w:rsid w:val="00FB5FFB"/>
    <w:rsid w:val="00FB7D8E"/>
    <w:rsid w:val="00FC1061"/>
    <w:rsid w:val="00FC3212"/>
    <w:rsid w:val="00FC4519"/>
    <w:rsid w:val="00FD0D09"/>
    <w:rsid w:val="00FD1A36"/>
    <w:rsid w:val="00FD3066"/>
    <w:rsid w:val="00FD4B26"/>
    <w:rsid w:val="00FD533D"/>
    <w:rsid w:val="00FD5B90"/>
    <w:rsid w:val="00FE1A33"/>
    <w:rsid w:val="00FE7B83"/>
    <w:rsid w:val="00FF0654"/>
    <w:rsid w:val="00FF4DBC"/>
    <w:rsid w:val="00FF75A4"/>
    <w:rsid w:val="00FF7A16"/>
    <w:rsid w:val="025CA184"/>
    <w:rsid w:val="02717242"/>
    <w:rsid w:val="02D3A00A"/>
    <w:rsid w:val="03DE4A07"/>
    <w:rsid w:val="040F575E"/>
    <w:rsid w:val="04A70BC3"/>
    <w:rsid w:val="04BA5B2A"/>
    <w:rsid w:val="04E37420"/>
    <w:rsid w:val="050F57E2"/>
    <w:rsid w:val="0548114A"/>
    <w:rsid w:val="05D42080"/>
    <w:rsid w:val="06722F01"/>
    <w:rsid w:val="068E02FB"/>
    <w:rsid w:val="06C16A1E"/>
    <w:rsid w:val="070B0A55"/>
    <w:rsid w:val="075E4C55"/>
    <w:rsid w:val="08913401"/>
    <w:rsid w:val="08DF3EAC"/>
    <w:rsid w:val="090F30A7"/>
    <w:rsid w:val="093232F1"/>
    <w:rsid w:val="09AB31A4"/>
    <w:rsid w:val="09E8C38D"/>
    <w:rsid w:val="0A1AE4EA"/>
    <w:rsid w:val="0BE90284"/>
    <w:rsid w:val="0BF79294"/>
    <w:rsid w:val="0C3F7E75"/>
    <w:rsid w:val="0C50A21F"/>
    <w:rsid w:val="0C545154"/>
    <w:rsid w:val="0CEDBA5B"/>
    <w:rsid w:val="0E775C19"/>
    <w:rsid w:val="0ED208CA"/>
    <w:rsid w:val="10117F65"/>
    <w:rsid w:val="10234C17"/>
    <w:rsid w:val="103EFF1D"/>
    <w:rsid w:val="105A2EC2"/>
    <w:rsid w:val="107ED72E"/>
    <w:rsid w:val="10992385"/>
    <w:rsid w:val="1163899B"/>
    <w:rsid w:val="119127C7"/>
    <w:rsid w:val="11F0183D"/>
    <w:rsid w:val="12611A0C"/>
    <w:rsid w:val="12C38F3A"/>
    <w:rsid w:val="14240641"/>
    <w:rsid w:val="1495556D"/>
    <w:rsid w:val="14BC667B"/>
    <w:rsid w:val="153ED05A"/>
    <w:rsid w:val="159C770C"/>
    <w:rsid w:val="15B25872"/>
    <w:rsid w:val="15F4D317"/>
    <w:rsid w:val="167F4B25"/>
    <w:rsid w:val="17704D25"/>
    <w:rsid w:val="17726473"/>
    <w:rsid w:val="17B0DEA7"/>
    <w:rsid w:val="17DF33D3"/>
    <w:rsid w:val="17F63C7C"/>
    <w:rsid w:val="18123478"/>
    <w:rsid w:val="1822F690"/>
    <w:rsid w:val="1862953A"/>
    <w:rsid w:val="19DDCCF4"/>
    <w:rsid w:val="1A66A488"/>
    <w:rsid w:val="1A885985"/>
    <w:rsid w:val="1B37B4D9"/>
    <w:rsid w:val="1BC292AF"/>
    <w:rsid w:val="1BD8E36D"/>
    <w:rsid w:val="1C38B5CC"/>
    <w:rsid w:val="1C81F119"/>
    <w:rsid w:val="1D4961B7"/>
    <w:rsid w:val="1D4CB06A"/>
    <w:rsid w:val="1D9A09E6"/>
    <w:rsid w:val="1E441E8E"/>
    <w:rsid w:val="1E599671"/>
    <w:rsid w:val="1EA95DD2"/>
    <w:rsid w:val="1EE7299A"/>
    <w:rsid w:val="1F1C4429"/>
    <w:rsid w:val="1F5FBD00"/>
    <w:rsid w:val="1F983C9D"/>
    <w:rsid w:val="1FA0E496"/>
    <w:rsid w:val="20994765"/>
    <w:rsid w:val="2133B16C"/>
    <w:rsid w:val="21B35EE3"/>
    <w:rsid w:val="2237B1DE"/>
    <w:rsid w:val="22BAA35E"/>
    <w:rsid w:val="235DEC65"/>
    <w:rsid w:val="236E268E"/>
    <w:rsid w:val="23F4AB15"/>
    <w:rsid w:val="24459B81"/>
    <w:rsid w:val="2463F5C9"/>
    <w:rsid w:val="246F4160"/>
    <w:rsid w:val="249FD69D"/>
    <w:rsid w:val="24C9473D"/>
    <w:rsid w:val="2525181C"/>
    <w:rsid w:val="264944E4"/>
    <w:rsid w:val="265C2CA3"/>
    <w:rsid w:val="26E9F52C"/>
    <w:rsid w:val="27449E74"/>
    <w:rsid w:val="28396CDC"/>
    <w:rsid w:val="28557EC3"/>
    <w:rsid w:val="28A48BF6"/>
    <w:rsid w:val="28E77117"/>
    <w:rsid w:val="28EFFEE1"/>
    <w:rsid w:val="2980498D"/>
    <w:rsid w:val="29C52989"/>
    <w:rsid w:val="2AC25713"/>
    <w:rsid w:val="2AD9247D"/>
    <w:rsid w:val="2B180BFD"/>
    <w:rsid w:val="2C0D7C83"/>
    <w:rsid w:val="2C0E02B8"/>
    <w:rsid w:val="2C10529C"/>
    <w:rsid w:val="2C32E774"/>
    <w:rsid w:val="2C471BE0"/>
    <w:rsid w:val="2CD6A5F2"/>
    <w:rsid w:val="2CE1755F"/>
    <w:rsid w:val="2D4C9C97"/>
    <w:rsid w:val="2D9F744E"/>
    <w:rsid w:val="2E584628"/>
    <w:rsid w:val="2E758B17"/>
    <w:rsid w:val="2EA08CCB"/>
    <w:rsid w:val="2F107027"/>
    <w:rsid w:val="2F19F369"/>
    <w:rsid w:val="2F534CD1"/>
    <w:rsid w:val="2F752CF6"/>
    <w:rsid w:val="2F96714D"/>
    <w:rsid w:val="3023F839"/>
    <w:rsid w:val="3052E040"/>
    <w:rsid w:val="306FB5FA"/>
    <w:rsid w:val="30751C00"/>
    <w:rsid w:val="309BD0CF"/>
    <w:rsid w:val="315CE187"/>
    <w:rsid w:val="316A59F6"/>
    <w:rsid w:val="31D24F7F"/>
    <w:rsid w:val="31EAE716"/>
    <w:rsid w:val="31FD189E"/>
    <w:rsid w:val="32274A03"/>
    <w:rsid w:val="3267014D"/>
    <w:rsid w:val="329CC5CA"/>
    <w:rsid w:val="32B41B7C"/>
    <w:rsid w:val="3300394C"/>
    <w:rsid w:val="3351F2D9"/>
    <w:rsid w:val="335C1FBA"/>
    <w:rsid w:val="3378AAD8"/>
    <w:rsid w:val="3413856E"/>
    <w:rsid w:val="3421520D"/>
    <w:rsid w:val="34B35E54"/>
    <w:rsid w:val="34CFBE0A"/>
    <w:rsid w:val="35A86747"/>
    <w:rsid w:val="35D79F1A"/>
    <w:rsid w:val="362EECAC"/>
    <w:rsid w:val="36ABCF58"/>
    <w:rsid w:val="37E1020C"/>
    <w:rsid w:val="38C2A246"/>
    <w:rsid w:val="3975DA46"/>
    <w:rsid w:val="39DF31A7"/>
    <w:rsid w:val="3A35004A"/>
    <w:rsid w:val="3A66AE10"/>
    <w:rsid w:val="3A6AB78D"/>
    <w:rsid w:val="3A8E9177"/>
    <w:rsid w:val="3A8F3372"/>
    <w:rsid w:val="3A9642DB"/>
    <w:rsid w:val="3A98255C"/>
    <w:rsid w:val="3A9D112A"/>
    <w:rsid w:val="3ABED973"/>
    <w:rsid w:val="3B6BE34C"/>
    <w:rsid w:val="3BA36DDD"/>
    <w:rsid w:val="3C814604"/>
    <w:rsid w:val="3D1D510E"/>
    <w:rsid w:val="3D905211"/>
    <w:rsid w:val="3DA99854"/>
    <w:rsid w:val="3DC6661E"/>
    <w:rsid w:val="3DFEE6E7"/>
    <w:rsid w:val="3E157CDA"/>
    <w:rsid w:val="406A433D"/>
    <w:rsid w:val="40763925"/>
    <w:rsid w:val="40AB9910"/>
    <w:rsid w:val="4110D082"/>
    <w:rsid w:val="4127C24F"/>
    <w:rsid w:val="42C3DC34"/>
    <w:rsid w:val="43438E26"/>
    <w:rsid w:val="43D7C828"/>
    <w:rsid w:val="446C9338"/>
    <w:rsid w:val="44DBD1C0"/>
    <w:rsid w:val="44FAF477"/>
    <w:rsid w:val="45207A50"/>
    <w:rsid w:val="458189F2"/>
    <w:rsid w:val="45C8F433"/>
    <w:rsid w:val="460E96A2"/>
    <w:rsid w:val="461EB0EF"/>
    <w:rsid w:val="4743E062"/>
    <w:rsid w:val="477640B1"/>
    <w:rsid w:val="482D0AB0"/>
    <w:rsid w:val="48B785D4"/>
    <w:rsid w:val="48F9399F"/>
    <w:rsid w:val="4901FB95"/>
    <w:rsid w:val="498A00B0"/>
    <w:rsid w:val="4AC0CD82"/>
    <w:rsid w:val="4B37A784"/>
    <w:rsid w:val="4B999D7C"/>
    <w:rsid w:val="4BE9BDDF"/>
    <w:rsid w:val="4D2E8367"/>
    <w:rsid w:val="4D891517"/>
    <w:rsid w:val="4E9A0A80"/>
    <w:rsid w:val="4F53839B"/>
    <w:rsid w:val="4F70562B"/>
    <w:rsid w:val="4F78303F"/>
    <w:rsid w:val="4F8696DF"/>
    <w:rsid w:val="4F98105B"/>
    <w:rsid w:val="5015BB6D"/>
    <w:rsid w:val="5084EC57"/>
    <w:rsid w:val="50B02A91"/>
    <w:rsid w:val="51FCEA73"/>
    <w:rsid w:val="5247D22C"/>
    <w:rsid w:val="52F002C5"/>
    <w:rsid w:val="5307E933"/>
    <w:rsid w:val="534EE442"/>
    <w:rsid w:val="53C7287C"/>
    <w:rsid w:val="53E7D0E3"/>
    <w:rsid w:val="5422E7EE"/>
    <w:rsid w:val="54F4CF3C"/>
    <w:rsid w:val="554F5528"/>
    <w:rsid w:val="559D1AF1"/>
    <w:rsid w:val="55CEE0DD"/>
    <w:rsid w:val="55F42FFC"/>
    <w:rsid w:val="565872B9"/>
    <w:rsid w:val="5666FBFB"/>
    <w:rsid w:val="569FF38C"/>
    <w:rsid w:val="56E7FEF4"/>
    <w:rsid w:val="57583875"/>
    <w:rsid w:val="57A703D2"/>
    <w:rsid w:val="57F5927C"/>
    <w:rsid w:val="58992745"/>
    <w:rsid w:val="58A3AEBE"/>
    <w:rsid w:val="58F021EC"/>
    <w:rsid w:val="5901EB22"/>
    <w:rsid w:val="598A71CE"/>
    <w:rsid w:val="5AC045F8"/>
    <w:rsid w:val="5AE4D316"/>
    <w:rsid w:val="5B1BB11C"/>
    <w:rsid w:val="5B5B8DC9"/>
    <w:rsid w:val="5B77288A"/>
    <w:rsid w:val="5BE6B809"/>
    <w:rsid w:val="5BE8B485"/>
    <w:rsid w:val="5C3A0AB4"/>
    <w:rsid w:val="5C4325F2"/>
    <w:rsid w:val="5C89DE46"/>
    <w:rsid w:val="5CBBB903"/>
    <w:rsid w:val="5CE56B48"/>
    <w:rsid w:val="5D1DA81F"/>
    <w:rsid w:val="5D7049FE"/>
    <w:rsid w:val="5E207571"/>
    <w:rsid w:val="5EE10626"/>
    <w:rsid w:val="5EFCEE11"/>
    <w:rsid w:val="5F1C3D50"/>
    <w:rsid w:val="6083F30D"/>
    <w:rsid w:val="61520860"/>
    <w:rsid w:val="6221E07D"/>
    <w:rsid w:val="62400B1B"/>
    <w:rsid w:val="6253318D"/>
    <w:rsid w:val="62F4DB05"/>
    <w:rsid w:val="635ACF28"/>
    <w:rsid w:val="636AB268"/>
    <w:rsid w:val="63975745"/>
    <w:rsid w:val="63FEA196"/>
    <w:rsid w:val="640FC438"/>
    <w:rsid w:val="645764F2"/>
    <w:rsid w:val="64A6E9A7"/>
    <w:rsid w:val="64B1E1FF"/>
    <w:rsid w:val="64C2A67C"/>
    <w:rsid w:val="65744DD2"/>
    <w:rsid w:val="65BC0655"/>
    <w:rsid w:val="65F5BFA6"/>
    <w:rsid w:val="661BAEB4"/>
    <w:rsid w:val="6699DCD9"/>
    <w:rsid w:val="670FCD4E"/>
    <w:rsid w:val="67377E04"/>
    <w:rsid w:val="67A258C8"/>
    <w:rsid w:val="6850B57D"/>
    <w:rsid w:val="68693FB2"/>
    <w:rsid w:val="686F79C0"/>
    <w:rsid w:val="694F37D6"/>
    <w:rsid w:val="699185EC"/>
    <w:rsid w:val="69CB573F"/>
    <w:rsid w:val="6A918CC1"/>
    <w:rsid w:val="6B292D0F"/>
    <w:rsid w:val="6B4615A7"/>
    <w:rsid w:val="6B6198C7"/>
    <w:rsid w:val="6B6691FC"/>
    <w:rsid w:val="6B71482F"/>
    <w:rsid w:val="6B932930"/>
    <w:rsid w:val="6BAAE657"/>
    <w:rsid w:val="6BD4EF05"/>
    <w:rsid w:val="6BEB4D05"/>
    <w:rsid w:val="6CFAF758"/>
    <w:rsid w:val="6D5EA007"/>
    <w:rsid w:val="6D6E181A"/>
    <w:rsid w:val="6D875A77"/>
    <w:rsid w:val="6D94770F"/>
    <w:rsid w:val="6DD39391"/>
    <w:rsid w:val="6E5881EF"/>
    <w:rsid w:val="6E978ABC"/>
    <w:rsid w:val="6F6420C4"/>
    <w:rsid w:val="6FAC6102"/>
    <w:rsid w:val="704CFD0E"/>
    <w:rsid w:val="705C7DFB"/>
    <w:rsid w:val="708D7B2D"/>
    <w:rsid w:val="70E9D949"/>
    <w:rsid w:val="7163CF4F"/>
    <w:rsid w:val="71D8BB85"/>
    <w:rsid w:val="723F89CD"/>
    <w:rsid w:val="72F02B16"/>
    <w:rsid w:val="72FB4CFC"/>
    <w:rsid w:val="73E7D251"/>
    <w:rsid w:val="74BA63D7"/>
    <w:rsid w:val="74D91C19"/>
    <w:rsid w:val="75319F21"/>
    <w:rsid w:val="75A0A909"/>
    <w:rsid w:val="75FD58DE"/>
    <w:rsid w:val="7601C7E5"/>
    <w:rsid w:val="76587F21"/>
    <w:rsid w:val="77177061"/>
    <w:rsid w:val="775C19CE"/>
    <w:rsid w:val="77AEFE3E"/>
    <w:rsid w:val="782A89A7"/>
    <w:rsid w:val="784D588B"/>
    <w:rsid w:val="7886D5C6"/>
    <w:rsid w:val="788BE88D"/>
    <w:rsid w:val="796BA93F"/>
    <w:rsid w:val="79D337C0"/>
    <w:rsid w:val="7AD483C4"/>
    <w:rsid w:val="7BCFBD82"/>
    <w:rsid w:val="7BEBCE0C"/>
    <w:rsid w:val="7C23A1E1"/>
    <w:rsid w:val="7CC94269"/>
    <w:rsid w:val="7D589389"/>
    <w:rsid w:val="7D6ED7A0"/>
    <w:rsid w:val="7D87A706"/>
    <w:rsid w:val="7D95D2A1"/>
    <w:rsid w:val="7E78B1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84EC57"/>
  <w15:chartTrackingRefBased/>
  <w15:docId w15:val="{ADCB26BC-A40B-4D40-B777-86415E236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5EE"/>
  </w:style>
  <w:style w:type="paragraph" w:styleId="Heading1">
    <w:name w:val="heading 1"/>
    <w:basedOn w:val="Normal"/>
    <w:next w:val="Normal"/>
    <w:link w:val="Heading1Char"/>
    <w:uiPriority w:val="9"/>
    <w:qFormat/>
    <w:rsid w:val="001F35EE"/>
    <w:pPr>
      <w:pBdr>
        <w:top w:val="single" w:sz="24" w:space="0" w:color="F07F09" w:themeColor="accent1"/>
        <w:left w:val="single" w:sz="24" w:space="0" w:color="F07F09" w:themeColor="accent1"/>
        <w:bottom w:val="single" w:sz="24" w:space="0" w:color="F07F09" w:themeColor="accent1"/>
        <w:right w:val="single" w:sz="24" w:space="0" w:color="F07F09" w:themeColor="accent1"/>
      </w:pBdr>
      <w:shd w:val="clear" w:color="auto" w:fill="F07F09"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1F35EE"/>
    <w:pPr>
      <w:pBdr>
        <w:top w:val="single" w:sz="24" w:space="0" w:color="FDE5CC" w:themeColor="accent1" w:themeTint="33"/>
        <w:left w:val="single" w:sz="24" w:space="0" w:color="FDE5CC" w:themeColor="accent1" w:themeTint="33"/>
        <w:bottom w:val="single" w:sz="24" w:space="0" w:color="FDE5CC" w:themeColor="accent1" w:themeTint="33"/>
        <w:right w:val="single" w:sz="24" w:space="0" w:color="FDE5CC" w:themeColor="accent1" w:themeTint="33"/>
      </w:pBdr>
      <w:shd w:val="clear" w:color="auto" w:fill="FDE5CC"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1F35EE"/>
    <w:pPr>
      <w:pBdr>
        <w:top w:val="single" w:sz="6" w:space="2" w:color="F07F09" w:themeColor="accent1"/>
      </w:pBdr>
      <w:spacing w:before="300" w:after="0"/>
      <w:outlineLvl w:val="2"/>
    </w:pPr>
    <w:rPr>
      <w:caps/>
      <w:color w:val="773F04" w:themeColor="accent1" w:themeShade="7F"/>
      <w:spacing w:val="15"/>
    </w:rPr>
  </w:style>
  <w:style w:type="paragraph" w:styleId="Heading4">
    <w:name w:val="heading 4"/>
    <w:basedOn w:val="Normal"/>
    <w:next w:val="Normal"/>
    <w:link w:val="Heading4Char"/>
    <w:uiPriority w:val="9"/>
    <w:semiHidden/>
    <w:unhideWhenUsed/>
    <w:qFormat/>
    <w:rsid w:val="001F35EE"/>
    <w:pPr>
      <w:pBdr>
        <w:top w:val="dotted" w:sz="6" w:space="2" w:color="F07F09" w:themeColor="accent1"/>
      </w:pBdr>
      <w:spacing w:before="200" w:after="0"/>
      <w:outlineLvl w:val="3"/>
    </w:pPr>
    <w:rPr>
      <w:caps/>
      <w:color w:val="B35E06" w:themeColor="accent1" w:themeShade="BF"/>
      <w:spacing w:val="10"/>
    </w:rPr>
  </w:style>
  <w:style w:type="paragraph" w:styleId="Heading5">
    <w:name w:val="heading 5"/>
    <w:basedOn w:val="Normal"/>
    <w:next w:val="Normal"/>
    <w:link w:val="Heading5Char"/>
    <w:uiPriority w:val="9"/>
    <w:semiHidden/>
    <w:unhideWhenUsed/>
    <w:qFormat/>
    <w:rsid w:val="001F35EE"/>
    <w:pPr>
      <w:pBdr>
        <w:bottom w:val="single" w:sz="6" w:space="1" w:color="F07F09" w:themeColor="accent1"/>
      </w:pBdr>
      <w:spacing w:before="200" w:after="0"/>
      <w:outlineLvl w:val="4"/>
    </w:pPr>
    <w:rPr>
      <w:caps/>
      <w:color w:val="B35E06" w:themeColor="accent1" w:themeShade="BF"/>
      <w:spacing w:val="10"/>
    </w:rPr>
  </w:style>
  <w:style w:type="paragraph" w:styleId="Heading6">
    <w:name w:val="heading 6"/>
    <w:basedOn w:val="Normal"/>
    <w:next w:val="Normal"/>
    <w:link w:val="Heading6Char"/>
    <w:uiPriority w:val="9"/>
    <w:semiHidden/>
    <w:unhideWhenUsed/>
    <w:qFormat/>
    <w:rsid w:val="001F35EE"/>
    <w:pPr>
      <w:pBdr>
        <w:bottom w:val="dotted" w:sz="6" w:space="1" w:color="F07F09" w:themeColor="accent1"/>
      </w:pBdr>
      <w:spacing w:before="200" w:after="0"/>
      <w:outlineLvl w:val="5"/>
    </w:pPr>
    <w:rPr>
      <w:caps/>
      <w:color w:val="B35E06" w:themeColor="accent1" w:themeShade="BF"/>
      <w:spacing w:val="10"/>
    </w:rPr>
  </w:style>
  <w:style w:type="paragraph" w:styleId="Heading7">
    <w:name w:val="heading 7"/>
    <w:basedOn w:val="Normal"/>
    <w:next w:val="Normal"/>
    <w:link w:val="Heading7Char"/>
    <w:uiPriority w:val="9"/>
    <w:semiHidden/>
    <w:unhideWhenUsed/>
    <w:qFormat/>
    <w:rsid w:val="001F35EE"/>
    <w:pPr>
      <w:spacing w:before="200" w:after="0"/>
      <w:outlineLvl w:val="6"/>
    </w:pPr>
    <w:rPr>
      <w:caps/>
      <w:color w:val="B35E06" w:themeColor="accent1" w:themeShade="BF"/>
      <w:spacing w:val="10"/>
    </w:rPr>
  </w:style>
  <w:style w:type="paragraph" w:styleId="Heading8">
    <w:name w:val="heading 8"/>
    <w:basedOn w:val="Normal"/>
    <w:next w:val="Normal"/>
    <w:link w:val="Heading8Char"/>
    <w:uiPriority w:val="9"/>
    <w:semiHidden/>
    <w:unhideWhenUsed/>
    <w:qFormat/>
    <w:rsid w:val="001F35E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F35E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27E"/>
    <w:pPr>
      <w:ind w:left="720"/>
      <w:contextualSpacing/>
    </w:pPr>
  </w:style>
  <w:style w:type="character" w:customStyle="1" w:styleId="Heading1Char">
    <w:name w:val="Heading 1 Char"/>
    <w:basedOn w:val="DefaultParagraphFont"/>
    <w:link w:val="Heading1"/>
    <w:uiPriority w:val="9"/>
    <w:rsid w:val="001F35EE"/>
    <w:rPr>
      <w:caps/>
      <w:color w:val="FFFFFF" w:themeColor="background1"/>
      <w:spacing w:val="15"/>
      <w:sz w:val="22"/>
      <w:szCs w:val="22"/>
      <w:shd w:val="clear" w:color="auto" w:fill="F07F09" w:themeFill="accent1"/>
    </w:rPr>
  </w:style>
  <w:style w:type="character" w:customStyle="1" w:styleId="Heading2Char">
    <w:name w:val="Heading 2 Char"/>
    <w:basedOn w:val="DefaultParagraphFont"/>
    <w:link w:val="Heading2"/>
    <w:uiPriority w:val="9"/>
    <w:rsid w:val="001F35EE"/>
    <w:rPr>
      <w:caps/>
      <w:spacing w:val="15"/>
      <w:shd w:val="clear" w:color="auto" w:fill="FDE5CC" w:themeFill="accent1" w:themeFillTint="33"/>
    </w:rPr>
  </w:style>
  <w:style w:type="character" w:customStyle="1" w:styleId="Heading3Char">
    <w:name w:val="Heading 3 Char"/>
    <w:basedOn w:val="DefaultParagraphFont"/>
    <w:link w:val="Heading3"/>
    <w:uiPriority w:val="9"/>
    <w:rsid w:val="001F35EE"/>
    <w:rPr>
      <w:caps/>
      <w:color w:val="773F04" w:themeColor="accent1" w:themeShade="7F"/>
      <w:spacing w:val="15"/>
    </w:rPr>
  </w:style>
  <w:style w:type="character" w:styleId="Hyperlink">
    <w:name w:val="Hyperlink"/>
    <w:basedOn w:val="DefaultParagraphFont"/>
    <w:uiPriority w:val="99"/>
    <w:unhideWhenUsed/>
    <w:rsid w:val="00BF15F8"/>
    <w:rPr>
      <w:color w:val="6B9F25" w:themeColor="hyperlink"/>
      <w:u w:val="single"/>
    </w:rPr>
  </w:style>
  <w:style w:type="character" w:styleId="UnresolvedMention">
    <w:name w:val="Unresolved Mention"/>
    <w:basedOn w:val="DefaultParagraphFont"/>
    <w:uiPriority w:val="99"/>
    <w:semiHidden/>
    <w:unhideWhenUsed/>
    <w:rsid w:val="00BF15F8"/>
    <w:rPr>
      <w:color w:val="605E5C"/>
      <w:shd w:val="clear" w:color="auto" w:fill="E1DFDD"/>
    </w:rPr>
  </w:style>
  <w:style w:type="character" w:customStyle="1" w:styleId="Heading4Char">
    <w:name w:val="Heading 4 Char"/>
    <w:basedOn w:val="DefaultParagraphFont"/>
    <w:link w:val="Heading4"/>
    <w:uiPriority w:val="9"/>
    <w:semiHidden/>
    <w:rsid w:val="001F35EE"/>
    <w:rPr>
      <w:caps/>
      <w:color w:val="B35E06" w:themeColor="accent1" w:themeShade="BF"/>
      <w:spacing w:val="10"/>
    </w:rPr>
  </w:style>
  <w:style w:type="character" w:customStyle="1" w:styleId="Heading5Char">
    <w:name w:val="Heading 5 Char"/>
    <w:basedOn w:val="DefaultParagraphFont"/>
    <w:link w:val="Heading5"/>
    <w:uiPriority w:val="9"/>
    <w:semiHidden/>
    <w:rsid w:val="001F35EE"/>
    <w:rPr>
      <w:caps/>
      <w:color w:val="B35E06" w:themeColor="accent1" w:themeShade="BF"/>
      <w:spacing w:val="10"/>
    </w:rPr>
  </w:style>
  <w:style w:type="character" w:customStyle="1" w:styleId="Heading6Char">
    <w:name w:val="Heading 6 Char"/>
    <w:basedOn w:val="DefaultParagraphFont"/>
    <w:link w:val="Heading6"/>
    <w:uiPriority w:val="9"/>
    <w:semiHidden/>
    <w:rsid w:val="001F35EE"/>
    <w:rPr>
      <w:caps/>
      <w:color w:val="B35E06" w:themeColor="accent1" w:themeShade="BF"/>
      <w:spacing w:val="10"/>
    </w:rPr>
  </w:style>
  <w:style w:type="character" w:customStyle="1" w:styleId="Heading7Char">
    <w:name w:val="Heading 7 Char"/>
    <w:basedOn w:val="DefaultParagraphFont"/>
    <w:link w:val="Heading7"/>
    <w:uiPriority w:val="9"/>
    <w:semiHidden/>
    <w:rsid w:val="001F35EE"/>
    <w:rPr>
      <w:caps/>
      <w:color w:val="B35E06" w:themeColor="accent1" w:themeShade="BF"/>
      <w:spacing w:val="10"/>
    </w:rPr>
  </w:style>
  <w:style w:type="character" w:customStyle="1" w:styleId="Heading8Char">
    <w:name w:val="Heading 8 Char"/>
    <w:basedOn w:val="DefaultParagraphFont"/>
    <w:link w:val="Heading8"/>
    <w:uiPriority w:val="9"/>
    <w:semiHidden/>
    <w:rsid w:val="001F35EE"/>
    <w:rPr>
      <w:caps/>
      <w:spacing w:val="10"/>
      <w:sz w:val="18"/>
      <w:szCs w:val="18"/>
    </w:rPr>
  </w:style>
  <w:style w:type="character" w:customStyle="1" w:styleId="Heading9Char">
    <w:name w:val="Heading 9 Char"/>
    <w:basedOn w:val="DefaultParagraphFont"/>
    <w:link w:val="Heading9"/>
    <w:uiPriority w:val="9"/>
    <w:semiHidden/>
    <w:rsid w:val="001F35EE"/>
    <w:rPr>
      <w:i/>
      <w:iCs/>
      <w:caps/>
      <w:spacing w:val="10"/>
      <w:sz w:val="18"/>
      <w:szCs w:val="18"/>
    </w:rPr>
  </w:style>
  <w:style w:type="paragraph" w:styleId="Caption">
    <w:name w:val="caption"/>
    <w:basedOn w:val="Normal"/>
    <w:next w:val="Normal"/>
    <w:uiPriority w:val="35"/>
    <w:semiHidden/>
    <w:unhideWhenUsed/>
    <w:qFormat/>
    <w:rsid w:val="001F35EE"/>
    <w:rPr>
      <w:b/>
      <w:bCs/>
      <w:color w:val="B35E06" w:themeColor="accent1" w:themeShade="BF"/>
      <w:sz w:val="16"/>
      <w:szCs w:val="16"/>
    </w:rPr>
  </w:style>
  <w:style w:type="paragraph" w:styleId="Title">
    <w:name w:val="Title"/>
    <w:basedOn w:val="Normal"/>
    <w:next w:val="Normal"/>
    <w:link w:val="TitleChar"/>
    <w:uiPriority w:val="10"/>
    <w:qFormat/>
    <w:rsid w:val="001F35EE"/>
    <w:pPr>
      <w:spacing w:before="0" w:after="0"/>
    </w:pPr>
    <w:rPr>
      <w:rFonts w:asciiTheme="majorHAnsi" w:eastAsiaTheme="majorEastAsia" w:hAnsiTheme="majorHAnsi" w:cstheme="majorBidi"/>
      <w:caps/>
      <w:color w:val="F07F09" w:themeColor="accent1"/>
      <w:spacing w:val="10"/>
      <w:sz w:val="52"/>
      <w:szCs w:val="52"/>
    </w:rPr>
  </w:style>
  <w:style w:type="character" w:customStyle="1" w:styleId="TitleChar">
    <w:name w:val="Title Char"/>
    <w:basedOn w:val="DefaultParagraphFont"/>
    <w:link w:val="Title"/>
    <w:uiPriority w:val="10"/>
    <w:rsid w:val="001F35EE"/>
    <w:rPr>
      <w:rFonts w:asciiTheme="majorHAnsi" w:eastAsiaTheme="majorEastAsia" w:hAnsiTheme="majorHAnsi" w:cstheme="majorBidi"/>
      <w:caps/>
      <w:color w:val="F07F09" w:themeColor="accent1"/>
      <w:spacing w:val="10"/>
      <w:sz w:val="52"/>
      <w:szCs w:val="52"/>
    </w:rPr>
  </w:style>
  <w:style w:type="paragraph" w:styleId="Subtitle">
    <w:name w:val="Subtitle"/>
    <w:basedOn w:val="Normal"/>
    <w:next w:val="Normal"/>
    <w:link w:val="SubtitleChar"/>
    <w:uiPriority w:val="11"/>
    <w:qFormat/>
    <w:rsid w:val="001F35E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F35EE"/>
    <w:rPr>
      <w:caps/>
      <w:color w:val="595959" w:themeColor="text1" w:themeTint="A6"/>
      <w:spacing w:val="10"/>
      <w:sz w:val="21"/>
      <w:szCs w:val="21"/>
    </w:rPr>
  </w:style>
  <w:style w:type="character" w:styleId="Strong">
    <w:name w:val="Strong"/>
    <w:uiPriority w:val="22"/>
    <w:qFormat/>
    <w:rsid w:val="001F35EE"/>
    <w:rPr>
      <w:b/>
      <w:bCs/>
    </w:rPr>
  </w:style>
  <w:style w:type="character" w:styleId="Emphasis">
    <w:name w:val="Emphasis"/>
    <w:uiPriority w:val="20"/>
    <w:qFormat/>
    <w:rsid w:val="001F35EE"/>
    <w:rPr>
      <w:caps/>
      <w:color w:val="773F04" w:themeColor="accent1" w:themeShade="7F"/>
      <w:spacing w:val="5"/>
    </w:rPr>
  </w:style>
  <w:style w:type="paragraph" w:styleId="NoSpacing">
    <w:name w:val="No Spacing"/>
    <w:uiPriority w:val="1"/>
    <w:qFormat/>
    <w:rsid w:val="001F35EE"/>
    <w:pPr>
      <w:spacing w:after="0" w:line="240" w:lineRule="auto"/>
    </w:pPr>
  </w:style>
  <w:style w:type="paragraph" w:styleId="Quote">
    <w:name w:val="Quote"/>
    <w:basedOn w:val="Normal"/>
    <w:next w:val="Normal"/>
    <w:link w:val="QuoteChar"/>
    <w:uiPriority w:val="29"/>
    <w:qFormat/>
    <w:rsid w:val="001F35EE"/>
    <w:rPr>
      <w:i/>
      <w:iCs/>
      <w:sz w:val="24"/>
      <w:szCs w:val="24"/>
    </w:rPr>
  </w:style>
  <w:style w:type="character" w:customStyle="1" w:styleId="QuoteChar">
    <w:name w:val="Quote Char"/>
    <w:basedOn w:val="DefaultParagraphFont"/>
    <w:link w:val="Quote"/>
    <w:uiPriority w:val="29"/>
    <w:rsid w:val="001F35EE"/>
    <w:rPr>
      <w:i/>
      <w:iCs/>
      <w:sz w:val="24"/>
      <w:szCs w:val="24"/>
    </w:rPr>
  </w:style>
  <w:style w:type="paragraph" w:styleId="IntenseQuote">
    <w:name w:val="Intense Quote"/>
    <w:basedOn w:val="Normal"/>
    <w:next w:val="Normal"/>
    <w:link w:val="IntenseQuoteChar"/>
    <w:uiPriority w:val="30"/>
    <w:qFormat/>
    <w:rsid w:val="001F35EE"/>
    <w:pPr>
      <w:spacing w:before="240" w:after="240" w:line="240" w:lineRule="auto"/>
      <w:ind w:left="1080" w:right="1080"/>
      <w:jc w:val="center"/>
    </w:pPr>
    <w:rPr>
      <w:color w:val="F07F09" w:themeColor="accent1"/>
      <w:sz w:val="24"/>
      <w:szCs w:val="24"/>
    </w:rPr>
  </w:style>
  <w:style w:type="character" w:customStyle="1" w:styleId="IntenseQuoteChar">
    <w:name w:val="Intense Quote Char"/>
    <w:basedOn w:val="DefaultParagraphFont"/>
    <w:link w:val="IntenseQuote"/>
    <w:uiPriority w:val="30"/>
    <w:rsid w:val="001F35EE"/>
    <w:rPr>
      <w:color w:val="F07F09" w:themeColor="accent1"/>
      <w:sz w:val="24"/>
      <w:szCs w:val="24"/>
    </w:rPr>
  </w:style>
  <w:style w:type="character" w:styleId="SubtleEmphasis">
    <w:name w:val="Subtle Emphasis"/>
    <w:uiPriority w:val="19"/>
    <w:qFormat/>
    <w:rsid w:val="001F35EE"/>
    <w:rPr>
      <w:i/>
      <w:iCs/>
      <w:color w:val="773F04" w:themeColor="accent1" w:themeShade="7F"/>
    </w:rPr>
  </w:style>
  <w:style w:type="character" w:styleId="IntenseEmphasis">
    <w:name w:val="Intense Emphasis"/>
    <w:uiPriority w:val="21"/>
    <w:qFormat/>
    <w:rsid w:val="001F35EE"/>
    <w:rPr>
      <w:b/>
      <w:bCs/>
      <w:caps/>
      <w:color w:val="773F04" w:themeColor="accent1" w:themeShade="7F"/>
      <w:spacing w:val="10"/>
    </w:rPr>
  </w:style>
  <w:style w:type="character" w:styleId="SubtleReference">
    <w:name w:val="Subtle Reference"/>
    <w:uiPriority w:val="31"/>
    <w:qFormat/>
    <w:rsid w:val="001F35EE"/>
    <w:rPr>
      <w:b/>
      <w:bCs/>
      <w:color w:val="F07F09" w:themeColor="accent1"/>
    </w:rPr>
  </w:style>
  <w:style w:type="character" w:styleId="IntenseReference">
    <w:name w:val="Intense Reference"/>
    <w:uiPriority w:val="32"/>
    <w:qFormat/>
    <w:rsid w:val="001F35EE"/>
    <w:rPr>
      <w:b/>
      <w:bCs/>
      <w:i/>
      <w:iCs/>
      <w:caps/>
      <w:color w:val="F07F09" w:themeColor="accent1"/>
    </w:rPr>
  </w:style>
  <w:style w:type="character" w:styleId="BookTitle">
    <w:name w:val="Book Title"/>
    <w:uiPriority w:val="33"/>
    <w:qFormat/>
    <w:rsid w:val="001F35EE"/>
    <w:rPr>
      <w:b/>
      <w:bCs/>
      <w:i/>
      <w:iCs/>
      <w:spacing w:val="0"/>
    </w:rPr>
  </w:style>
  <w:style w:type="paragraph" w:styleId="TOCHeading">
    <w:name w:val="TOC Heading"/>
    <w:basedOn w:val="Heading1"/>
    <w:next w:val="Normal"/>
    <w:uiPriority w:val="39"/>
    <w:unhideWhenUsed/>
    <w:qFormat/>
    <w:rsid w:val="001F35EE"/>
    <w:pPr>
      <w:outlineLvl w:val="9"/>
    </w:pPr>
  </w:style>
  <w:style w:type="table" w:styleId="TableGrid">
    <w:name w:val="Table Grid"/>
    <w:basedOn w:val="TableNormal"/>
    <w:uiPriority w:val="39"/>
    <w:rsid w:val="008E59E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3">
    <w:name w:val="Grid Table 1 Light Accent 3"/>
    <w:basedOn w:val="TableNormal"/>
    <w:uiPriority w:val="46"/>
    <w:rsid w:val="008E59EA"/>
    <w:pPr>
      <w:spacing w:after="0" w:line="240" w:lineRule="auto"/>
    </w:pPr>
    <w:tblPr>
      <w:tblStyleRowBandSize w:val="1"/>
      <w:tblStyleColBandSize w:val="1"/>
      <w:tblBorders>
        <w:top w:val="single" w:sz="4" w:space="0" w:color="89C2E5" w:themeColor="accent3" w:themeTint="66"/>
        <w:left w:val="single" w:sz="4" w:space="0" w:color="89C2E5" w:themeColor="accent3" w:themeTint="66"/>
        <w:bottom w:val="single" w:sz="4" w:space="0" w:color="89C2E5" w:themeColor="accent3" w:themeTint="66"/>
        <w:right w:val="single" w:sz="4" w:space="0" w:color="89C2E5" w:themeColor="accent3" w:themeTint="66"/>
        <w:insideH w:val="single" w:sz="4" w:space="0" w:color="89C2E5" w:themeColor="accent3" w:themeTint="66"/>
        <w:insideV w:val="single" w:sz="4" w:space="0" w:color="89C2E5" w:themeColor="accent3" w:themeTint="66"/>
      </w:tblBorders>
    </w:tblPr>
    <w:tblStylePr w:type="firstRow">
      <w:rPr>
        <w:b/>
        <w:bCs/>
      </w:rPr>
      <w:tblPr/>
      <w:tcPr>
        <w:tcBorders>
          <w:bottom w:val="single" w:sz="12" w:space="0" w:color="4DA4D8" w:themeColor="accent3" w:themeTint="99"/>
        </w:tcBorders>
      </w:tcPr>
    </w:tblStylePr>
    <w:tblStylePr w:type="lastRow">
      <w:rPr>
        <w:b/>
        <w:bCs/>
      </w:rPr>
      <w:tblPr/>
      <w:tcPr>
        <w:tcBorders>
          <w:top w:val="double" w:sz="2" w:space="0" w:color="4DA4D8" w:themeColor="accent3" w:themeTint="99"/>
        </w:tcBorders>
      </w:tcPr>
    </w:tblStylePr>
    <w:tblStylePr w:type="firstCol">
      <w:rPr>
        <w:b/>
        <w:bCs/>
      </w:rPr>
    </w:tblStylePr>
    <w:tblStylePr w:type="lastCol">
      <w:rPr>
        <w:b/>
        <w:bCs/>
      </w:rPr>
    </w:tblStylePr>
  </w:style>
  <w:style w:type="paragraph" w:styleId="TOC2">
    <w:name w:val="toc 2"/>
    <w:basedOn w:val="Normal"/>
    <w:next w:val="Normal"/>
    <w:autoRedefine/>
    <w:uiPriority w:val="39"/>
    <w:unhideWhenUsed/>
    <w:rsid w:val="00D53D3A"/>
    <w:pPr>
      <w:spacing w:before="0" w:after="100" w:line="259" w:lineRule="auto"/>
      <w:ind w:left="220"/>
    </w:pPr>
    <w:rPr>
      <w:rFonts w:cs="Times New Roman"/>
      <w:sz w:val="22"/>
      <w:szCs w:val="22"/>
    </w:rPr>
  </w:style>
  <w:style w:type="paragraph" w:styleId="TOC1">
    <w:name w:val="toc 1"/>
    <w:basedOn w:val="Normal"/>
    <w:next w:val="Normal"/>
    <w:autoRedefine/>
    <w:uiPriority w:val="39"/>
    <w:unhideWhenUsed/>
    <w:rsid w:val="00D53D3A"/>
    <w:pPr>
      <w:spacing w:before="0" w:after="100" w:line="259" w:lineRule="auto"/>
    </w:pPr>
    <w:rPr>
      <w:rFonts w:cs="Times New Roman"/>
      <w:sz w:val="22"/>
      <w:szCs w:val="22"/>
    </w:rPr>
  </w:style>
  <w:style w:type="paragraph" w:styleId="TOC3">
    <w:name w:val="toc 3"/>
    <w:basedOn w:val="Normal"/>
    <w:next w:val="Normal"/>
    <w:autoRedefine/>
    <w:uiPriority w:val="39"/>
    <w:unhideWhenUsed/>
    <w:rsid w:val="00D53D3A"/>
    <w:pPr>
      <w:spacing w:before="0" w:after="100" w:line="259" w:lineRule="auto"/>
      <w:ind w:left="440"/>
    </w:pPr>
    <w:rPr>
      <w:rFonts w:cs="Times New Roman"/>
      <w:sz w:val="22"/>
      <w:szCs w:val="22"/>
    </w:rPr>
  </w:style>
  <w:style w:type="table" w:styleId="ListTable3-Accent1">
    <w:name w:val="List Table 3 Accent 1"/>
    <w:basedOn w:val="TableNormal"/>
    <w:uiPriority w:val="48"/>
    <w:rsid w:val="0050266F"/>
    <w:pPr>
      <w:spacing w:after="0" w:line="240" w:lineRule="auto"/>
    </w:pPr>
    <w:tblPr>
      <w:tblStyleRowBandSize w:val="1"/>
      <w:tblStyleColBandSize w:val="1"/>
      <w:tblBorders>
        <w:top w:val="single" w:sz="4" w:space="0" w:color="F07F09" w:themeColor="accent1"/>
        <w:left w:val="single" w:sz="4" w:space="0" w:color="F07F09" w:themeColor="accent1"/>
        <w:bottom w:val="single" w:sz="4" w:space="0" w:color="F07F09" w:themeColor="accent1"/>
        <w:right w:val="single" w:sz="4" w:space="0" w:color="F07F09" w:themeColor="accent1"/>
      </w:tblBorders>
    </w:tblPr>
    <w:tblStylePr w:type="firstRow">
      <w:rPr>
        <w:b/>
        <w:bCs/>
        <w:color w:val="FFFFFF" w:themeColor="background1"/>
      </w:rPr>
      <w:tblPr/>
      <w:tcPr>
        <w:shd w:val="clear" w:color="auto" w:fill="F07F09" w:themeFill="accent1"/>
      </w:tcPr>
    </w:tblStylePr>
    <w:tblStylePr w:type="lastRow">
      <w:rPr>
        <w:b/>
        <w:bCs/>
      </w:rPr>
      <w:tblPr/>
      <w:tcPr>
        <w:tcBorders>
          <w:top w:val="double" w:sz="4" w:space="0" w:color="F07F0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7F09" w:themeColor="accent1"/>
          <w:right w:val="single" w:sz="4" w:space="0" w:color="F07F09" w:themeColor="accent1"/>
        </w:tcBorders>
      </w:tcPr>
    </w:tblStylePr>
    <w:tblStylePr w:type="band1Horz">
      <w:tblPr/>
      <w:tcPr>
        <w:tcBorders>
          <w:top w:val="single" w:sz="4" w:space="0" w:color="F07F09" w:themeColor="accent1"/>
          <w:bottom w:val="single" w:sz="4" w:space="0" w:color="F07F0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7F09" w:themeColor="accent1"/>
          <w:left w:val="nil"/>
        </w:tcBorders>
      </w:tcPr>
    </w:tblStylePr>
    <w:tblStylePr w:type="swCell">
      <w:tblPr/>
      <w:tcPr>
        <w:tcBorders>
          <w:top w:val="double" w:sz="4" w:space="0" w:color="F07F09" w:themeColor="accent1"/>
          <w:right w:val="nil"/>
        </w:tcBorders>
      </w:tcPr>
    </w:tblStylePr>
  </w:style>
  <w:style w:type="paragraph" w:styleId="NormalWeb">
    <w:name w:val="Normal (Web)"/>
    <w:basedOn w:val="Normal"/>
    <w:uiPriority w:val="99"/>
    <w:semiHidden/>
    <w:unhideWhenUsed/>
    <w:rsid w:val="00514484"/>
    <w:rPr>
      <w:rFonts w:ascii="Times New Roman" w:hAnsi="Times New Roman" w:cs="Times New Roman"/>
      <w:sz w:val="24"/>
      <w:szCs w:val="24"/>
    </w:rPr>
  </w:style>
  <w:style w:type="table" w:styleId="GridTable4-Accent1">
    <w:name w:val="Grid Table 4 Accent 1"/>
    <w:basedOn w:val="TableNormal"/>
    <w:uiPriority w:val="49"/>
    <w:rsid w:val="00D26BCC"/>
    <w:pPr>
      <w:spacing w:after="0" w:line="240" w:lineRule="auto"/>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insideV w:val="nil"/>
        </w:tcBorders>
        <w:shd w:val="clear" w:color="auto" w:fill="F07F09" w:themeFill="accent1"/>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84F67"/>
    <w:pPr>
      <w:spacing w:before="0" w:after="0" w:line="240" w:lineRule="auto"/>
    </w:pPr>
  </w:style>
  <w:style w:type="paragraph" w:styleId="CommentSubject">
    <w:name w:val="annotation subject"/>
    <w:basedOn w:val="CommentText"/>
    <w:next w:val="CommentText"/>
    <w:link w:val="CommentSubjectChar"/>
    <w:uiPriority w:val="99"/>
    <w:semiHidden/>
    <w:unhideWhenUsed/>
    <w:rsid w:val="00BA2CCF"/>
    <w:rPr>
      <w:b/>
      <w:bCs/>
    </w:rPr>
  </w:style>
  <w:style w:type="character" w:customStyle="1" w:styleId="CommentSubjectChar">
    <w:name w:val="Comment Subject Char"/>
    <w:basedOn w:val="CommentTextChar"/>
    <w:link w:val="CommentSubject"/>
    <w:uiPriority w:val="99"/>
    <w:semiHidden/>
    <w:rsid w:val="00BA2CCF"/>
    <w:rPr>
      <w:b/>
      <w:bCs/>
    </w:rPr>
  </w:style>
  <w:style w:type="character" w:styleId="Mention">
    <w:name w:val="Mention"/>
    <w:basedOn w:val="DefaultParagraphFont"/>
    <w:uiPriority w:val="99"/>
    <w:unhideWhenUsed/>
    <w:rsid w:val="002E6484"/>
    <w:rPr>
      <w:color w:val="2B579A"/>
      <w:shd w:val="clear" w:color="auto" w:fill="E1DFDD"/>
    </w:rPr>
  </w:style>
  <w:style w:type="paragraph" w:styleId="Header">
    <w:name w:val="header"/>
    <w:basedOn w:val="Normal"/>
    <w:link w:val="HeaderChar"/>
    <w:uiPriority w:val="99"/>
    <w:unhideWhenUsed/>
    <w:rsid w:val="007E2FA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E2FA1"/>
  </w:style>
  <w:style w:type="paragraph" w:styleId="Footer">
    <w:name w:val="footer"/>
    <w:basedOn w:val="Normal"/>
    <w:link w:val="FooterChar"/>
    <w:uiPriority w:val="99"/>
    <w:unhideWhenUsed/>
    <w:rsid w:val="007E2FA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E2FA1"/>
  </w:style>
  <w:style w:type="paragraph" w:styleId="FootnoteText">
    <w:name w:val="footnote text"/>
    <w:basedOn w:val="Normal"/>
    <w:link w:val="FootnoteTextChar"/>
    <w:uiPriority w:val="99"/>
    <w:semiHidden/>
    <w:unhideWhenUsed/>
    <w:rsid w:val="005B3A10"/>
    <w:pPr>
      <w:spacing w:before="0" w:after="0" w:line="240" w:lineRule="auto"/>
    </w:pPr>
  </w:style>
  <w:style w:type="character" w:customStyle="1" w:styleId="FootnoteTextChar">
    <w:name w:val="Footnote Text Char"/>
    <w:basedOn w:val="DefaultParagraphFont"/>
    <w:link w:val="FootnoteText"/>
    <w:uiPriority w:val="99"/>
    <w:semiHidden/>
    <w:rsid w:val="005B3A10"/>
  </w:style>
  <w:style w:type="character" w:styleId="FootnoteReference">
    <w:name w:val="footnote reference"/>
    <w:basedOn w:val="DefaultParagraphFont"/>
    <w:uiPriority w:val="99"/>
    <w:semiHidden/>
    <w:unhideWhenUsed/>
    <w:rsid w:val="005B3A10"/>
    <w:rPr>
      <w:vertAlign w:val="superscript"/>
    </w:rPr>
  </w:style>
  <w:style w:type="character" w:styleId="FollowedHyperlink">
    <w:name w:val="FollowedHyperlink"/>
    <w:basedOn w:val="DefaultParagraphFont"/>
    <w:uiPriority w:val="99"/>
    <w:semiHidden/>
    <w:unhideWhenUsed/>
    <w:rsid w:val="00776CEB"/>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6839">
      <w:bodyDiv w:val="1"/>
      <w:marLeft w:val="0"/>
      <w:marRight w:val="0"/>
      <w:marTop w:val="0"/>
      <w:marBottom w:val="0"/>
      <w:divBdr>
        <w:top w:val="none" w:sz="0" w:space="0" w:color="auto"/>
        <w:left w:val="none" w:sz="0" w:space="0" w:color="auto"/>
        <w:bottom w:val="none" w:sz="0" w:space="0" w:color="auto"/>
        <w:right w:val="none" w:sz="0" w:space="0" w:color="auto"/>
      </w:divBdr>
    </w:div>
    <w:div w:id="71465900">
      <w:bodyDiv w:val="1"/>
      <w:marLeft w:val="0"/>
      <w:marRight w:val="0"/>
      <w:marTop w:val="0"/>
      <w:marBottom w:val="0"/>
      <w:divBdr>
        <w:top w:val="none" w:sz="0" w:space="0" w:color="auto"/>
        <w:left w:val="none" w:sz="0" w:space="0" w:color="auto"/>
        <w:bottom w:val="none" w:sz="0" w:space="0" w:color="auto"/>
        <w:right w:val="none" w:sz="0" w:space="0" w:color="auto"/>
      </w:divBdr>
    </w:div>
    <w:div w:id="104470794">
      <w:bodyDiv w:val="1"/>
      <w:marLeft w:val="0"/>
      <w:marRight w:val="0"/>
      <w:marTop w:val="0"/>
      <w:marBottom w:val="0"/>
      <w:divBdr>
        <w:top w:val="none" w:sz="0" w:space="0" w:color="auto"/>
        <w:left w:val="none" w:sz="0" w:space="0" w:color="auto"/>
        <w:bottom w:val="none" w:sz="0" w:space="0" w:color="auto"/>
        <w:right w:val="none" w:sz="0" w:space="0" w:color="auto"/>
      </w:divBdr>
    </w:div>
    <w:div w:id="128937520">
      <w:bodyDiv w:val="1"/>
      <w:marLeft w:val="0"/>
      <w:marRight w:val="0"/>
      <w:marTop w:val="0"/>
      <w:marBottom w:val="0"/>
      <w:divBdr>
        <w:top w:val="none" w:sz="0" w:space="0" w:color="auto"/>
        <w:left w:val="none" w:sz="0" w:space="0" w:color="auto"/>
        <w:bottom w:val="none" w:sz="0" w:space="0" w:color="auto"/>
        <w:right w:val="none" w:sz="0" w:space="0" w:color="auto"/>
      </w:divBdr>
      <w:divsChild>
        <w:div w:id="477304917">
          <w:marLeft w:val="0"/>
          <w:marRight w:val="0"/>
          <w:marTop w:val="600"/>
          <w:marBottom w:val="0"/>
          <w:divBdr>
            <w:top w:val="none" w:sz="0" w:space="0" w:color="auto"/>
            <w:left w:val="none" w:sz="0" w:space="0" w:color="auto"/>
            <w:bottom w:val="none" w:sz="0" w:space="0" w:color="auto"/>
            <w:right w:val="none" w:sz="0" w:space="0" w:color="auto"/>
          </w:divBdr>
          <w:divsChild>
            <w:div w:id="2081324608">
              <w:marLeft w:val="0"/>
              <w:marRight w:val="0"/>
              <w:marTop w:val="0"/>
              <w:marBottom w:val="0"/>
              <w:divBdr>
                <w:top w:val="none" w:sz="0" w:space="0" w:color="auto"/>
                <w:left w:val="none" w:sz="0" w:space="0" w:color="auto"/>
                <w:bottom w:val="none" w:sz="0" w:space="0" w:color="auto"/>
                <w:right w:val="none" w:sz="0" w:space="0" w:color="auto"/>
              </w:divBdr>
              <w:divsChild>
                <w:div w:id="1678724872">
                  <w:marLeft w:val="0"/>
                  <w:marRight w:val="0"/>
                  <w:marTop w:val="0"/>
                  <w:marBottom w:val="0"/>
                  <w:divBdr>
                    <w:top w:val="none" w:sz="0" w:space="0" w:color="auto"/>
                    <w:left w:val="none" w:sz="0" w:space="0" w:color="auto"/>
                    <w:bottom w:val="none" w:sz="0" w:space="0" w:color="auto"/>
                    <w:right w:val="none" w:sz="0" w:space="0" w:color="auto"/>
                  </w:divBdr>
                  <w:divsChild>
                    <w:div w:id="488716221">
                      <w:marLeft w:val="0"/>
                      <w:marRight w:val="0"/>
                      <w:marTop w:val="0"/>
                      <w:marBottom w:val="0"/>
                      <w:divBdr>
                        <w:top w:val="none" w:sz="0" w:space="0" w:color="auto"/>
                        <w:left w:val="none" w:sz="0" w:space="0" w:color="auto"/>
                        <w:bottom w:val="none" w:sz="0" w:space="0" w:color="auto"/>
                        <w:right w:val="none" w:sz="0" w:space="0" w:color="auto"/>
                      </w:divBdr>
                      <w:divsChild>
                        <w:div w:id="546643727">
                          <w:marLeft w:val="0"/>
                          <w:marRight w:val="0"/>
                          <w:marTop w:val="0"/>
                          <w:marBottom w:val="0"/>
                          <w:divBdr>
                            <w:top w:val="none" w:sz="0" w:space="0" w:color="auto"/>
                            <w:left w:val="none" w:sz="0" w:space="0" w:color="auto"/>
                            <w:bottom w:val="none" w:sz="0" w:space="0" w:color="auto"/>
                            <w:right w:val="none" w:sz="0" w:space="0" w:color="auto"/>
                          </w:divBdr>
                          <w:divsChild>
                            <w:div w:id="1485242656">
                              <w:marLeft w:val="0"/>
                              <w:marRight w:val="0"/>
                              <w:marTop w:val="0"/>
                              <w:marBottom w:val="0"/>
                              <w:divBdr>
                                <w:top w:val="none" w:sz="0" w:space="0" w:color="auto"/>
                                <w:left w:val="none" w:sz="0" w:space="0" w:color="auto"/>
                                <w:bottom w:val="none" w:sz="0" w:space="0" w:color="auto"/>
                                <w:right w:val="none" w:sz="0" w:space="0" w:color="auto"/>
                              </w:divBdr>
                              <w:divsChild>
                                <w:div w:id="2026442775">
                                  <w:marLeft w:val="0"/>
                                  <w:marRight w:val="0"/>
                                  <w:marTop w:val="0"/>
                                  <w:marBottom w:val="0"/>
                                  <w:divBdr>
                                    <w:top w:val="none" w:sz="0" w:space="0" w:color="auto"/>
                                    <w:left w:val="none" w:sz="0" w:space="0" w:color="auto"/>
                                    <w:bottom w:val="none" w:sz="0" w:space="0" w:color="auto"/>
                                    <w:right w:val="none" w:sz="0" w:space="0" w:color="auto"/>
                                  </w:divBdr>
                                  <w:divsChild>
                                    <w:div w:id="107925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33653">
      <w:bodyDiv w:val="1"/>
      <w:marLeft w:val="0"/>
      <w:marRight w:val="0"/>
      <w:marTop w:val="0"/>
      <w:marBottom w:val="0"/>
      <w:divBdr>
        <w:top w:val="none" w:sz="0" w:space="0" w:color="auto"/>
        <w:left w:val="none" w:sz="0" w:space="0" w:color="auto"/>
        <w:bottom w:val="none" w:sz="0" w:space="0" w:color="auto"/>
        <w:right w:val="none" w:sz="0" w:space="0" w:color="auto"/>
      </w:divBdr>
      <w:divsChild>
        <w:div w:id="1020929514">
          <w:marLeft w:val="0"/>
          <w:marRight w:val="0"/>
          <w:marTop w:val="0"/>
          <w:marBottom w:val="0"/>
          <w:divBdr>
            <w:top w:val="none" w:sz="0" w:space="0" w:color="auto"/>
            <w:left w:val="none" w:sz="0" w:space="0" w:color="auto"/>
            <w:bottom w:val="none" w:sz="0" w:space="0" w:color="auto"/>
            <w:right w:val="none" w:sz="0" w:space="0" w:color="auto"/>
          </w:divBdr>
          <w:divsChild>
            <w:div w:id="1417482830">
              <w:marLeft w:val="0"/>
              <w:marRight w:val="0"/>
              <w:marTop w:val="0"/>
              <w:marBottom w:val="0"/>
              <w:divBdr>
                <w:top w:val="none" w:sz="0" w:space="0" w:color="auto"/>
                <w:left w:val="none" w:sz="0" w:space="0" w:color="auto"/>
                <w:bottom w:val="none" w:sz="0" w:space="0" w:color="auto"/>
                <w:right w:val="none" w:sz="0" w:space="0" w:color="auto"/>
              </w:divBdr>
              <w:divsChild>
                <w:div w:id="2068064061">
                  <w:marLeft w:val="0"/>
                  <w:marRight w:val="0"/>
                  <w:marTop w:val="0"/>
                  <w:marBottom w:val="0"/>
                  <w:divBdr>
                    <w:top w:val="none" w:sz="0" w:space="0" w:color="auto"/>
                    <w:left w:val="none" w:sz="0" w:space="0" w:color="auto"/>
                    <w:bottom w:val="none" w:sz="0" w:space="0" w:color="auto"/>
                    <w:right w:val="none" w:sz="0" w:space="0" w:color="auto"/>
                  </w:divBdr>
                  <w:divsChild>
                    <w:div w:id="53562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51462">
      <w:bodyDiv w:val="1"/>
      <w:marLeft w:val="0"/>
      <w:marRight w:val="0"/>
      <w:marTop w:val="0"/>
      <w:marBottom w:val="0"/>
      <w:divBdr>
        <w:top w:val="none" w:sz="0" w:space="0" w:color="auto"/>
        <w:left w:val="none" w:sz="0" w:space="0" w:color="auto"/>
        <w:bottom w:val="none" w:sz="0" w:space="0" w:color="auto"/>
        <w:right w:val="none" w:sz="0" w:space="0" w:color="auto"/>
      </w:divBdr>
    </w:div>
    <w:div w:id="245069074">
      <w:bodyDiv w:val="1"/>
      <w:marLeft w:val="0"/>
      <w:marRight w:val="0"/>
      <w:marTop w:val="0"/>
      <w:marBottom w:val="0"/>
      <w:divBdr>
        <w:top w:val="none" w:sz="0" w:space="0" w:color="auto"/>
        <w:left w:val="none" w:sz="0" w:space="0" w:color="auto"/>
        <w:bottom w:val="none" w:sz="0" w:space="0" w:color="auto"/>
        <w:right w:val="none" w:sz="0" w:space="0" w:color="auto"/>
      </w:divBdr>
    </w:div>
    <w:div w:id="343167765">
      <w:bodyDiv w:val="1"/>
      <w:marLeft w:val="0"/>
      <w:marRight w:val="0"/>
      <w:marTop w:val="0"/>
      <w:marBottom w:val="0"/>
      <w:divBdr>
        <w:top w:val="none" w:sz="0" w:space="0" w:color="auto"/>
        <w:left w:val="none" w:sz="0" w:space="0" w:color="auto"/>
        <w:bottom w:val="none" w:sz="0" w:space="0" w:color="auto"/>
        <w:right w:val="none" w:sz="0" w:space="0" w:color="auto"/>
      </w:divBdr>
      <w:divsChild>
        <w:div w:id="1571840054">
          <w:marLeft w:val="0"/>
          <w:marRight w:val="0"/>
          <w:marTop w:val="0"/>
          <w:marBottom w:val="0"/>
          <w:divBdr>
            <w:top w:val="none" w:sz="0" w:space="0" w:color="auto"/>
            <w:left w:val="none" w:sz="0" w:space="0" w:color="auto"/>
            <w:bottom w:val="none" w:sz="0" w:space="0" w:color="auto"/>
            <w:right w:val="none" w:sz="0" w:space="0" w:color="auto"/>
          </w:divBdr>
          <w:divsChild>
            <w:div w:id="568078612">
              <w:marLeft w:val="0"/>
              <w:marRight w:val="0"/>
              <w:marTop w:val="0"/>
              <w:marBottom w:val="0"/>
              <w:divBdr>
                <w:top w:val="none" w:sz="0" w:space="0" w:color="auto"/>
                <w:left w:val="none" w:sz="0" w:space="0" w:color="auto"/>
                <w:bottom w:val="none" w:sz="0" w:space="0" w:color="auto"/>
                <w:right w:val="none" w:sz="0" w:space="0" w:color="auto"/>
              </w:divBdr>
              <w:divsChild>
                <w:div w:id="1423408041">
                  <w:marLeft w:val="0"/>
                  <w:marRight w:val="0"/>
                  <w:marTop w:val="0"/>
                  <w:marBottom w:val="0"/>
                  <w:divBdr>
                    <w:top w:val="none" w:sz="0" w:space="0" w:color="auto"/>
                    <w:left w:val="none" w:sz="0" w:space="0" w:color="auto"/>
                    <w:bottom w:val="none" w:sz="0" w:space="0" w:color="auto"/>
                    <w:right w:val="none" w:sz="0" w:space="0" w:color="auto"/>
                  </w:divBdr>
                  <w:divsChild>
                    <w:div w:id="1401438952">
                      <w:marLeft w:val="0"/>
                      <w:marRight w:val="0"/>
                      <w:marTop w:val="0"/>
                      <w:marBottom w:val="0"/>
                      <w:divBdr>
                        <w:top w:val="none" w:sz="0" w:space="0" w:color="auto"/>
                        <w:left w:val="none" w:sz="0" w:space="0" w:color="auto"/>
                        <w:bottom w:val="none" w:sz="0" w:space="0" w:color="auto"/>
                        <w:right w:val="none" w:sz="0" w:space="0" w:color="auto"/>
                      </w:divBdr>
                      <w:divsChild>
                        <w:div w:id="2141805099">
                          <w:marLeft w:val="0"/>
                          <w:marRight w:val="0"/>
                          <w:marTop w:val="0"/>
                          <w:marBottom w:val="0"/>
                          <w:divBdr>
                            <w:top w:val="none" w:sz="0" w:space="0" w:color="auto"/>
                            <w:left w:val="none" w:sz="0" w:space="0" w:color="auto"/>
                            <w:bottom w:val="none" w:sz="0" w:space="0" w:color="auto"/>
                            <w:right w:val="none" w:sz="0" w:space="0" w:color="auto"/>
                          </w:divBdr>
                          <w:divsChild>
                            <w:div w:id="6777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624792">
      <w:bodyDiv w:val="1"/>
      <w:marLeft w:val="0"/>
      <w:marRight w:val="0"/>
      <w:marTop w:val="0"/>
      <w:marBottom w:val="0"/>
      <w:divBdr>
        <w:top w:val="none" w:sz="0" w:space="0" w:color="auto"/>
        <w:left w:val="none" w:sz="0" w:space="0" w:color="auto"/>
        <w:bottom w:val="none" w:sz="0" w:space="0" w:color="auto"/>
        <w:right w:val="none" w:sz="0" w:space="0" w:color="auto"/>
      </w:divBdr>
    </w:div>
    <w:div w:id="380136817">
      <w:bodyDiv w:val="1"/>
      <w:marLeft w:val="0"/>
      <w:marRight w:val="0"/>
      <w:marTop w:val="0"/>
      <w:marBottom w:val="0"/>
      <w:divBdr>
        <w:top w:val="none" w:sz="0" w:space="0" w:color="auto"/>
        <w:left w:val="none" w:sz="0" w:space="0" w:color="auto"/>
        <w:bottom w:val="none" w:sz="0" w:space="0" w:color="auto"/>
        <w:right w:val="none" w:sz="0" w:space="0" w:color="auto"/>
      </w:divBdr>
    </w:div>
    <w:div w:id="430205455">
      <w:bodyDiv w:val="1"/>
      <w:marLeft w:val="0"/>
      <w:marRight w:val="0"/>
      <w:marTop w:val="0"/>
      <w:marBottom w:val="0"/>
      <w:divBdr>
        <w:top w:val="none" w:sz="0" w:space="0" w:color="auto"/>
        <w:left w:val="none" w:sz="0" w:space="0" w:color="auto"/>
        <w:bottom w:val="none" w:sz="0" w:space="0" w:color="auto"/>
        <w:right w:val="none" w:sz="0" w:space="0" w:color="auto"/>
      </w:divBdr>
    </w:div>
    <w:div w:id="456728092">
      <w:bodyDiv w:val="1"/>
      <w:marLeft w:val="0"/>
      <w:marRight w:val="0"/>
      <w:marTop w:val="0"/>
      <w:marBottom w:val="0"/>
      <w:divBdr>
        <w:top w:val="none" w:sz="0" w:space="0" w:color="auto"/>
        <w:left w:val="none" w:sz="0" w:space="0" w:color="auto"/>
        <w:bottom w:val="none" w:sz="0" w:space="0" w:color="auto"/>
        <w:right w:val="none" w:sz="0" w:space="0" w:color="auto"/>
      </w:divBdr>
    </w:div>
    <w:div w:id="458231843">
      <w:bodyDiv w:val="1"/>
      <w:marLeft w:val="0"/>
      <w:marRight w:val="0"/>
      <w:marTop w:val="0"/>
      <w:marBottom w:val="0"/>
      <w:divBdr>
        <w:top w:val="none" w:sz="0" w:space="0" w:color="auto"/>
        <w:left w:val="none" w:sz="0" w:space="0" w:color="auto"/>
        <w:bottom w:val="none" w:sz="0" w:space="0" w:color="auto"/>
        <w:right w:val="none" w:sz="0" w:space="0" w:color="auto"/>
      </w:divBdr>
      <w:divsChild>
        <w:div w:id="1518040219">
          <w:marLeft w:val="0"/>
          <w:marRight w:val="0"/>
          <w:marTop w:val="0"/>
          <w:marBottom w:val="0"/>
          <w:divBdr>
            <w:top w:val="none" w:sz="0" w:space="0" w:color="auto"/>
            <w:left w:val="none" w:sz="0" w:space="0" w:color="auto"/>
            <w:bottom w:val="none" w:sz="0" w:space="0" w:color="auto"/>
            <w:right w:val="none" w:sz="0" w:space="0" w:color="auto"/>
          </w:divBdr>
          <w:divsChild>
            <w:div w:id="1695418915">
              <w:marLeft w:val="0"/>
              <w:marRight w:val="0"/>
              <w:marTop w:val="0"/>
              <w:marBottom w:val="0"/>
              <w:divBdr>
                <w:top w:val="none" w:sz="0" w:space="0" w:color="auto"/>
                <w:left w:val="none" w:sz="0" w:space="0" w:color="auto"/>
                <w:bottom w:val="none" w:sz="0" w:space="0" w:color="auto"/>
                <w:right w:val="none" w:sz="0" w:space="0" w:color="auto"/>
              </w:divBdr>
              <w:divsChild>
                <w:div w:id="809593729">
                  <w:marLeft w:val="0"/>
                  <w:marRight w:val="0"/>
                  <w:marTop w:val="0"/>
                  <w:marBottom w:val="0"/>
                  <w:divBdr>
                    <w:top w:val="none" w:sz="0" w:space="0" w:color="auto"/>
                    <w:left w:val="none" w:sz="0" w:space="0" w:color="auto"/>
                    <w:bottom w:val="none" w:sz="0" w:space="0" w:color="auto"/>
                    <w:right w:val="none" w:sz="0" w:space="0" w:color="auto"/>
                  </w:divBdr>
                  <w:divsChild>
                    <w:div w:id="1051418438">
                      <w:marLeft w:val="0"/>
                      <w:marRight w:val="0"/>
                      <w:marTop w:val="0"/>
                      <w:marBottom w:val="0"/>
                      <w:divBdr>
                        <w:top w:val="none" w:sz="0" w:space="0" w:color="auto"/>
                        <w:left w:val="none" w:sz="0" w:space="0" w:color="auto"/>
                        <w:bottom w:val="none" w:sz="0" w:space="0" w:color="auto"/>
                        <w:right w:val="none" w:sz="0" w:space="0" w:color="auto"/>
                      </w:divBdr>
                      <w:divsChild>
                        <w:div w:id="825244000">
                          <w:marLeft w:val="0"/>
                          <w:marRight w:val="0"/>
                          <w:marTop w:val="0"/>
                          <w:marBottom w:val="0"/>
                          <w:divBdr>
                            <w:top w:val="none" w:sz="0" w:space="0" w:color="auto"/>
                            <w:left w:val="none" w:sz="0" w:space="0" w:color="auto"/>
                            <w:bottom w:val="none" w:sz="0" w:space="0" w:color="auto"/>
                            <w:right w:val="none" w:sz="0" w:space="0" w:color="auto"/>
                          </w:divBdr>
                          <w:divsChild>
                            <w:div w:id="41852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886441">
      <w:bodyDiv w:val="1"/>
      <w:marLeft w:val="0"/>
      <w:marRight w:val="0"/>
      <w:marTop w:val="0"/>
      <w:marBottom w:val="0"/>
      <w:divBdr>
        <w:top w:val="none" w:sz="0" w:space="0" w:color="auto"/>
        <w:left w:val="none" w:sz="0" w:space="0" w:color="auto"/>
        <w:bottom w:val="none" w:sz="0" w:space="0" w:color="auto"/>
        <w:right w:val="none" w:sz="0" w:space="0" w:color="auto"/>
      </w:divBdr>
    </w:div>
    <w:div w:id="474493668">
      <w:bodyDiv w:val="1"/>
      <w:marLeft w:val="0"/>
      <w:marRight w:val="0"/>
      <w:marTop w:val="0"/>
      <w:marBottom w:val="0"/>
      <w:divBdr>
        <w:top w:val="none" w:sz="0" w:space="0" w:color="auto"/>
        <w:left w:val="none" w:sz="0" w:space="0" w:color="auto"/>
        <w:bottom w:val="none" w:sz="0" w:space="0" w:color="auto"/>
        <w:right w:val="none" w:sz="0" w:space="0" w:color="auto"/>
      </w:divBdr>
    </w:div>
    <w:div w:id="475028947">
      <w:bodyDiv w:val="1"/>
      <w:marLeft w:val="0"/>
      <w:marRight w:val="0"/>
      <w:marTop w:val="0"/>
      <w:marBottom w:val="0"/>
      <w:divBdr>
        <w:top w:val="none" w:sz="0" w:space="0" w:color="auto"/>
        <w:left w:val="none" w:sz="0" w:space="0" w:color="auto"/>
        <w:bottom w:val="none" w:sz="0" w:space="0" w:color="auto"/>
        <w:right w:val="none" w:sz="0" w:space="0" w:color="auto"/>
      </w:divBdr>
    </w:div>
    <w:div w:id="509493774">
      <w:bodyDiv w:val="1"/>
      <w:marLeft w:val="0"/>
      <w:marRight w:val="0"/>
      <w:marTop w:val="0"/>
      <w:marBottom w:val="0"/>
      <w:divBdr>
        <w:top w:val="none" w:sz="0" w:space="0" w:color="auto"/>
        <w:left w:val="none" w:sz="0" w:space="0" w:color="auto"/>
        <w:bottom w:val="none" w:sz="0" w:space="0" w:color="auto"/>
        <w:right w:val="none" w:sz="0" w:space="0" w:color="auto"/>
      </w:divBdr>
    </w:div>
    <w:div w:id="590237199">
      <w:bodyDiv w:val="1"/>
      <w:marLeft w:val="0"/>
      <w:marRight w:val="0"/>
      <w:marTop w:val="0"/>
      <w:marBottom w:val="0"/>
      <w:divBdr>
        <w:top w:val="none" w:sz="0" w:space="0" w:color="auto"/>
        <w:left w:val="none" w:sz="0" w:space="0" w:color="auto"/>
        <w:bottom w:val="none" w:sz="0" w:space="0" w:color="auto"/>
        <w:right w:val="none" w:sz="0" w:space="0" w:color="auto"/>
      </w:divBdr>
      <w:divsChild>
        <w:div w:id="1260262476">
          <w:marLeft w:val="0"/>
          <w:marRight w:val="0"/>
          <w:marTop w:val="0"/>
          <w:marBottom w:val="0"/>
          <w:divBdr>
            <w:top w:val="none" w:sz="0" w:space="0" w:color="auto"/>
            <w:left w:val="none" w:sz="0" w:space="0" w:color="auto"/>
            <w:bottom w:val="none" w:sz="0" w:space="0" w:color="auto"/>
            <w:right w:val="none" w:sz="0" w:space="0" w:color="auto"/>
          </w:divBdr>
          <w:divsChild>
            <w:div w:id="758984502">
              <w:marLeft w:val="0"/>
              <w:marRight w:val="0"/>
              <w:marTop w:val="0"/>
              <w:marBottom w:val="0"/>
              <w:divBdr>
                <w:top w:val="none" w:sz="0" w:space="0" w:color="auto"/>
                <w:left w:val="none" w:sz="0" w:space="0" w:color="auto"/>
                <w:bottom w:val="none" w:sz="0" w:space="0" w:color="auto"/>
                <w:right w:val="none" w:sz="0" w:space="0" w:color="auto"/>
              </w:divBdr>
              <w:divsChild>
                <w:div w:id="1361707796">
                  <w:marLeft w:val="0"/>
                  <w:marRight w:val="0"/>
                  <w:marTop w:val="0"/>
                  <w:marBottom w:val="0"/>
                  <w:divBdr>
                    <w:top w:val="none" w:sz="0" w:space="0" w:color="auto"/>
                    <w:left w:val="none" w:sz="0" w:space="0" w:color="auto"/>
                    <w:bottom w:val="none" w:sz="0" w:space="0" w:color="auto"/>
                    <w:right w:val="none" w:sz="0" w:space="0" w:color="auto"/>
                  </w:divBdr>
                  <w:divsChild>
                    <w:div w:id="1298417394">
                      <w:marLeft w:val="0"/>
                      <w:marRight w:val="0"/>
                      <w:marTop w:val="0"/>
                      <w:marBottom w:val="0"/>
                      <w:divBdr>
                        <w:top w:val="none" w:sz="0" w:space="0" w:color="auto"/>
                        <w:left w:val="none" w:sz="0" w:space="0" w:color="auto"/>
                        <w:bottom w:val="none" w:sz="0" w:space="0" w:color="auto"/>
                        <w:right w:val="none" w:sz="0" w:space="0" w:color="auto"/>
                      </w:divBdr>
                      <w:divsChild>
                        <w:div w:id="46537188">
                          <w:marLeft w:val="0"/>
                          <w:marRight w:val="0"/>
                          <w:marTop w:val="0"/>
                          <w:marBottom w:val="0"/>
                          <w:divBdr>
                            <w:top w:val="none" w:sz="0" w:space="0" w:color="auto"/>
                            <w:left w:val="none" w:sz="0" w:space="0" w:color="auto"/>
                            <w:bottom w:val="none" w:sz="0" w:space="0" w:color="auto"/>
                            <w:right w:val="none" w:sz="0" w:space="0" w:color="auto"/>
                          </w:divBdr>
                          <w:divsChild>
                            <w:div w:id="18737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320792">
      <w:bodyDiv w:val="1"/>
      <w:marLeft w:val="0"/>
      <w:marRight w:val="0"/>
      <w:marTop w:val="0"/>
      <w:marBottom w:val="0"/>
      <w:divBdr>
        <w:top w:val="none" w:sz="0" w:space="0" w:color="auto"/>
        <w:left w:val="none" w:sz="0" w:space="0" w:color="auto"/>
        <w:bottom w:val="none" w:sz="0" w:space="0" w:color="auto"/>
        <w:right w:val="none" w:sz="0" w:space="0" w:color="auto"/>
      </w:divBdr>
    </w:div>
    <w:div w:id="595098420">
      <w:bodyDiv w:val="1"/>
      <w:marLeft w:val="0"/>
      <w:marRight w:val="0"/>
      <w:marTop w:val="0"/>
      <w:marBottom w:val="0"/>
      <w:divBdr>
        <w:top w:val="none" w:sz="0" w:space="0" w:color="auto"/>
        <w:left w:val="none" w:sz="0" w:space="0" w:color="auto"/>
        <w:bottom w:val="none" w:sz="0" w:space="0" w:color="auto"/>
        <w:right w:val="none" w:sz="0" w:space="0" w:color="auto"/>
      </w:divBdr>
      <w:divsChild>
        <w:div w:id="67926749">
          <w:marLeft w:val="0"/>
          <w:marRight w:val="0"/>
          <w:marTop w:val="0"/>
          <w:marBottom w:val="0"/>
          <w:divBdr>
            <w:top w:val="none" w:sz="0" w:space="0" w:color="auto"/>
            <w:left w:val="none" w:sz="0" w:space="0" w:color="auto"/>
            <w:bottom w:val="none" w:sz="0" w:space="0" w:color="auto"/>
            <w:right w:val="none" w:sz="0" w:space="0" w:color="auto"/>
          </w:divBdr>
          <w:divsChild>
            <w:div w:id="2115516396">
              <w:marLeft w:val="0"/>
              <w:marRight w:val="0"/>
              <w:marTop w:val="0"/>
              <w:marBottom w:val="0"/>
              <w:divBdr>
                <w:top w:val="none" w:sz="0" w:space="0" w:color="auto"/>
                <w:left w:val="none" w:sz="0" w:space="0" w:color="auto"/>
                <w:bottom w:val="none" w:sz="0" w:space="0" w:color="auto"/>
                <w:right w:val="none" w:sz="0" w:space="0" w:color="auto"/>
              </w:divBdr>
              <w:divsChild>
                <w:div w:id="1349984502">
                  <w:marLeft w:val="0"/>
                  <w:marRight w:val="0"/>
                  <w:marTop w:val="0"/>
                  <w:marBottom w:val="0"/>
                  <w:divBdr>
                    <w:top w:val="none" w:sz="0" w:space="0" w:color="auto"/>
                    <w:left w:val="none" w:sz="0" w:space="0" w:color="auto"/>
                    <w:bottom w:val="none" w:sz="0" w:space="0" w:color="auto"/>
                    <w:right w:val="none" w:sz="0" w:space="0" w:color="auto"/>
                  </w:divBdr>
                  <w:divsChild>
                    <w:div w:id="55077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614205">
      <w:bodyDiv w:val="1"/>
      <w:marLeft w:val="0"/>
      <w:marRight w:val="0"/>
      <w:marTop w:val="0"/>
      <w:marBottom w:val="0"/>
      <w:divBdr>
        <w:top w:val="none" w:sz="0" w:space="0" w:color="auto"/>
        <w:left w:val="none" w:sz="0" w:space="0" w:color="auto"/>
        <w:bottom w:val="none" w:sz="0" w:space="0" w:color="auto"/>
        <w:right w:val="none" w:sz="0" w:space="0" w:color="auto"/>
      </w:divBdr>
    </w:div>
    <w:div w:id="767388755">
      <w:bodyDiv w:val="1"/>
      <w:marLeft w:val="0"/>
      <w:marRight w:val="0"/>
      <w:marTop w:val="0"/>
      <w:marBottom w:val="0"/>
      <w:divBdr>
        <w:top w:val="none" w:sz="0" w:space="0" w:color="auto"/>
        <w:left w:val="none" w:sz="0" w:space="0" w:color="auto"/>
        <w:bottom w:val="none" w:sz="0" w:space="0" w:color="auto"/>
        <w:right w:val="none" w:sz="0" w:space="0" w:color="auto"/>
      </w:divBdr>
    </w:div>
    <w:div w:id="777454461">
      <w:bodyDiv w:val="1"/>
      <w:marLeft w:val="0"/>
      <w:marRight w:val="0"/>
      <w:marTop w:val="0"/>
      <w:marBottom w:val="0"/>
      <w:divBdr>
        <w:top w:val="none" w:sz="0" w:space="0" w:color="auto"/>
        <w:left w:val="none" w:sz="0" w:space="0" w:color="auto"/>
        <w:bottom w:val="none" w:sz="0" w:space="0" w:color="auto"/>
        <w:right w:val="none" w:sz="0" w:space="0" w:color="auto"/>
      </w:divBdr>
      <w:divsChild>
        <w:div w:id="1282613658">
          <w:marLeft w:val="0"/>
          <w:marRight w:val="0"/>
          <w:marTop w:val="0"/>
          <w:marBottom w:val="0"/>
          <w:divBdr>
            <w:top w:val="none" w:sz="0" w:space="0" w:color="auto"/>
            <w:left w:val="none" w:sz="0" w:space="0" w:color="auto"/>
            <w:bottom w:val="none" w:sz="0" w:space="0" w:color="auto"/>
            <w:right w:val="none" w:sz="0" w:space="0" w:color="auto"/>
          </w:divBdr>
          <w:divsChild>
            <w:div w:id="1385981734">
              <w:marLeft w:val="0"/>
              <w:marRight w:val="0"/>
              <w:marTop w:val="0"/>
              <w:marBottom w:val="0"/>
              <w:divBdr>
                <w:top w:val="none" w:sz="0" w:space="0" w:color="auto"/>
                <w:left w:val="none" w:sz="0" w:space="0" w:color="auto"/>
                <w:bottom w:val="none" w:sz="0" w:space="0" w:color="auto"/>
                <w:right w:val="none" w:sz="0" w:space="0" w:color="auto"/>
              </w:divBdr>
              <w:divsChild>
                <w:div w:id="454449694">
                  <w:marLeft w:val="0"/>
                  <w:marRight w:val="0"/>
                  <w:marTop w:val="0"/>
                  <w:marBottom w:val="0"/>
                  <w:divBdr>
                    <w:top w:val="none" w:sz="0" w:space="0" w:color="auto"/>
                    <w:left w:val="none" w:sz="0" w:space="0" w:color="auto"/>
                    <w:bottom w:val="none" w:sz="0" w:space="0" w:color="auto"/>
                    <w:right w:val="none" w:sz="0" w:space="0" w:color="auto"/>
                  </w:divBdr>
                  <w:divsChild>
                    <w:div w:id="18744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367807">
      <w:bodyDiv w:val="1"/>
      <w:marLeft w:val="0"/>
      <w:marRight w:val="0"/>
      <w:marTop w:val="0"/>
      <w:marBottom w:val="0"/>
      <w:divBdr>
        <w:top w:val="none" w:sz="0" w:space="0" w:color="auto"/>
        <w:left w:val="none" w:sz="0" w:space="0" w:color="auto"/>
        <w:bottom w:val="none" w:sz="0" w:space="0" w:color="auto"/>
        <w:right w:val="none" w:sz="0" w:space="0" w:color="auto"/>
      </w:divBdr>
    </w:div>
    <w:div w:id="802843600">
      <w:bodyDiv w:val="1"/>
      <w:marLeft w:val="0"/>
      <w:marRight w:val="0"/>
      <w:marTop w:val="0"/>
      <w:marBottom w:val="0"/>
      <w:divBdr>
        <w:top w:val="none" w:sz="0" w:space="0" w:color="auto"/>
        <w:left w:val="none" w:sz="0" w:space="0" w:color="auto"/>
        <w:bottom w:val="none" w:sz="0" w:space="0" w:color="auto"/>
        <w:right w:val="none" w:sz="0" w:space="0" w:color="auto"/>
      </w:divBdr>
    </w:div>
    <w:div w:id="825785977">
      <w:bodyDiv w:val="1"/>
      <w:marLeft w:val="0"/>
      <w:marRight w:val="0"/>
      <w:marTop w:val="0"/>
      <w:marBottom w:val="0"/>
      <w:divBdr>
        <w:top w:val="none" w:sz="0" w:space="0" w:color="auto"/>
        <w:left w:val="none" w:sz="0" w:space="0" w:color="auto"/>
        <w:bottom w:val="none" w:sz="0" w:space="0" w:color="auto"/>
        <w:right w:val="none" w:sz="0" w:space="0" w:color="auto"/>
      </w:divBdr>
      <w:divsChild>
        <w:div w:id="1978291688">
          <w:marLeft w:val="1080"/>
          <w:marRight w:val="0"/>
          <w:marTop w:val="100"/>
          <w:marBottom w:val="0"/>
          <w:divBdr>
            <w:top w:val="none" w:sz="0" w:space="0" w:color="auto"/>
            <w:left w:val="none" w:sz="0" w:space="0" w:color="auto"/>
            <w:bottom w:val="none" w:sz="0" w:space="0" w:color="auto"/>
            <w:right w:val="none" w:sz="0" w:space="0" w:color="auto"/>
          </w:divBdr>
        </w:div>
        <w:div w:id="316108491">
          <w:marLeft w:val="1080"/>
          <w:marRight w:val="0"/>
          <w:marTop w:val="100"/>
          <w:marBottom w:val="0"/>
          <w:divBdr>
            <w:top w:val="none" w:sz="0" w:space="0" w:color="auto"/>
            <w:left w:val="none" w:sz="0" w:space="0" w:color="auto"/>
            <w:bottom w:val="none" w:sz="0" w:space="0" w:color="auto"/>
            <w:right w:val="none" w:sz="0" w:space="0" w:color="auto"/>
          </w:divBdr>
        </w:div>
        <w:div w:id="2014066236">
          <w:marLeft w:val="1080"/>
          <w:marRight w:val="0"/>
          <w:marTop w:val="100"/>
          <w:marBottom w:val="0"/>
          <w:divBdr>
            <w:top w:val="none" w:sz="0" w:space="0" w:color="auto"/>
            <w:left w:val="none" w:sz="0" w:space="0" w:color="auto"/>
            <w:bottom w:val="none" w:sz="0" w:space="0" w:color="auto"/>
            <w:right w:val="none" w:sz="0" w:space="0" w:color="auto"/>
          </w:divBdr>
        </w:div>
        <w:div w:id="835917917">
          <w:marLeft w:val="1080"/>
          <w:marRight w:val="0"/>
          <w:marTop w:val="100"/>
          <w:marBottom w:val="0"/>
          <w:divBdr>
            <w:top w:val="none" w:sz="0" w:space="0" w:color="auto"/>
            <w:left w:val="none" w:sz="0" w:space="0" w:color="auto"/>
            <w:bottom w:val="none" w:sz="0" w:space="0" w:color="auto"/>
            <w:right w:val="none" w:sz="0" w:space="0" w:color="auto"/>
          </w:divBdr>
        </w:div>
      </w:divsChild>
    </w:div>
    <w:div w:id="826091614">
      <w:bodyDiv w:val="1"/>
      <w:marLeft w:val="0"/>
      <w:marRight w:val="0"/>
      <w:marTop w:val="0"/>
      <w:marBottom w:val="0"/>
      <w:divBdr>
        <w:top w:val="none" w:sz="0" w:space="0" w:color="auto"/>
        <w:left w:val="none" w:sz="0" w:space="0" w:color="auto"/>
        <w:bottom w:val="none" w:sz="0" w:space="0" w:color="auto"/>
        <w:right w:val="none" w:sz="0" w:space="0" w:color="auto"/>
      </w:divBdr>
    </w:div>
    <w:div w:id="828210282">
      <w:bodyDiv w:val="1"/>
      <w:marLeft w:val="0"/>
      <w:marRight w:val="0"/>
      <w:marTop w:val="0"/>
      <w:marBottom w:val="0"/>
      <w:divBdr>
        <w:top w:val="none" w:sz="0" w:space="0" w:color="auto"/>
        <w:left w:val="none" w:sz="0" w:space="0" w:color="auto"/>
        <w:bottom w:val="none" w:sz="0" w:space="0" w:color="auto"/>
        <w:right w:val="none" w:sz="0" w:space="0" w:color="auto"/>
      </w:divBdr>
    </w:div>
    <w:div w:id="865020065">
      <w:bodyDiv w:val="1"/>
      <w:marLeft w:val="0"/>
      <w:marRight w:val="0"/>
      <w:marTop w:val="0"/>
      <w:marBottom w:val="0"/>
      <w:divBdr>
        <w:top w:val="none" w:sz="0" w:space="0" w:color="auto"/>
        <w:left w:val="none" w:sz="0" w:space="0" w:color="auto"/>
        <w:bottom w:val="none" w:sz="0" w:space="0" w:color="auto"/>
        <w:right w:val="none" w:sz="0" w:space="0" w:color="auto"/>
      </w:divBdr>
    </w:div>
    <w:div w:id="865824872">
      <w:bodyDiv w:val="1"/>
      <w:marLeft w:val="0"/>
      <w:marRight w:val="0"/>
      <w:marTop w:val="0"/>
      <w:marBottom w:val="0"/>
      <w:divBdr>
        <w:top w:val="none" w:sz="0" w:space="0" w:color="auto"/>
        <w:left w:val="none" w:sz="0" w:space="0" w:color="auto"/>
        <w:bottom w:val="none" w:sz="0" w:space="0" w:color="auto"/>
        <w:right w:val="none" w:sz="0" w:space="0" w:color="auto"/>
      </w:divBdr>
    </w:div>
    <w:div w:id="866867875">
      <w:bodyDiv w:val="1"/>
      <w:marLeft w:val="0"/>
      <w:marRight w:val="0"/>
      <w:marTop w:val="0"/>
      <w:marBottom w:val="0"/>
      <w:divBdr>
        <w:top w:val="none" w:sz="0" w:space="0" w:color="auto"/>
        <w:left w:val="none" w:sz="0" w:space="0" w:color="auto"/>
        <w:bottom w:val="none" w:sz="0" w:space="0" w:color="auto"/>
        <w:right w:val="none" w:sz="0" w:space="0" w:color="auto"/>
      </w:divBdr>
      <w:divsChild>
        <w:div w:id="1779450212">
          <w:marLeft w:val="360"/>
          <w:marRight w:val="0"/>
          <w:marTop w:val="200"/>
          <w:marBottom w:val="0"/>
          <w:divBdr>
            <w:top w:val="none" w:sz="0" w:space="0" w:color="auto"/>
            <w:left w:val="none" w:sz="0" w:space="0" w:color="auto"/>
            <w:bottom w:val="none" w:sz="0" w:space="0" w:color="auto"/>
            <w:right w:val="none" w:sz="0" w:space="0" w:color="auto"/>
          </w:divBdr>
        </w:div>
      </w:divsChild>
    </w:div>
    <w:div w:id="887298427">
      <w:bodyDiv w:val="1"/>
      <w:marLeft w:val="0"/>
      <w:marRight w:val="0"/>
      <w:marTop w:val="0"/>
      <w:marBottom w:val="0"/>
      <w:divBdr>
        <w:top w:val="none" w:sz="0" w:space="0" w:color="auto"/>
        <w:left w:val="none" w:sz="0" w:space="0" w:color="auto"/>
        <w:bottom w:val="none" w:sz="0" w:space="0" w:color="auto"/>
        <w:right w:val="none" w:sz="0" w:space="0" w:color="auto"/>
      </w:divBdr>
      <w:divsChild>
        <w:div w:id="135031813">
          <w:marLeft w:val="360"/>
          <w:marRight w:val="0"/>
          <w:marTop w:val="200"/>
          <w:marBottom w:val="0"/>
          <w:divBdr>
            <w:top w:val="none" w:sz="0" w:space="0" w:color="auto"/>
            <w:left w:val="none" w:sz="0" w:space="0" w:color="auto"/>
            <w:bottom w:val="none" w:sz="0" w:space="0" w:color="auto"/>
            <w:right w:val="none" w:sz="0" w:space="0" w:color="auto"/>
          </w:divBdr>
        </w:div>
      </w:divsChild>
    </w:div>
    <w:div w:id="898828368">
      <w:bodyDiv w:val="1"/>
      <w:marLeft w:val="0"/>
      <w:marRight w:val="0"/>
      <w:marTop w:val="0"/>
      <w:marBottom w:val="0"/>
      <w:divBdr>
        <w:top w:val="none" w:sz="0" w:space="0" w:color="auto"/>
        <w:left w:val="none" w:sz="0" w:space="0" w:color="auto"/>
        <w:bottom w:val="none" w:sz="0" w:space="0" w:color="auto"/>
        <w:right w:val="none" w:sz="0" w:space="0" w:color="auto"/>
      </w:divBdr>
    </w:div>
    <w:div w:id="926688386">
      <w:bodyDiv w:val="1"/>
      <w:marLeft w:val="0"/>
      <w:marRight w:val="0"/>
      <w:marTop w:val="0"/>
      <w:marBottom w:val="0"/>
      <w:divBdr>
        <w:top w:val="none" w:sz="0" w:space="0" w:color="auto"/>
        <w:left w:val="none" w:sz="0" w:space="0" w:color="auto"/>
        <w:bottom w:val="none" w:sz="0" w:space="0" w:color="auto"/>
        <w:right w:val="none" w:sz="0" w:space="0" w:color="auto"/>
      </w:divBdr>
    </w:div>
    <w:div w:id="939871410">
      <w:bodyDiv w:val="1"/>
      <w:marLeft w:val="0"/>
      <w:marRight w:val="0"/>
      <w:marTop w:val="0"/>
      <w:marBottom w:val="0"/>
      <w:divBdr>
        <w:top w:val="none" w:sz="0" w:space="0" w:color="auto"/>
        <w:left w:val="none" w:sz="0" w:space="0" w:color="auto"/>
        <w:bottom w:val="none" w:sz="0" w:space="0" w:color="auto"/>
        <w:right w:val="none" w:sz="0" w:space="0" w:color="auto"/>
      </w:divBdr>
    </w:div>
    <w:div w:id="969240045">
      <w:bodyDiv w:val="1"/>
      <w:marLeft w:val="0"/>
      <w:marRight w:val="0"/>
      <w:marTop w:val="0"/>
      <w:marBottom w:val="0"/>
      <w:divBdr>
        <w:top w:val="none" w:sz="0" w:space="0" w:color="auto"/>
        <w:left w:val="none" w:sz="0" w:space="0" w:color="auto"/>
        <w:bottom w:val="none" w:sz="0" w:space="0" w:color="auto"/>
        <w:right w:val="none" w:sz="0" w:space="0" w:color="auto"/>
      </w:divBdr>
      <w:divsChild>
        <w:div w:id="502551154">
          <w:marLeft w:val="0"/>
          <w:marRight w:val="0"/>
          <w:marTop w:val="0"/>
          <w:marBottom w:val="0"/>
          <w:divBdr>
            <w:top w:val="none" w:sz="0" w:space="0" w:color="auto"/>
            <w:left w:val="none" w:sz="0" w:space="0" w:color="auto"/>
            <w:bottom w:val="none" w:sz="0" w:space="0" w:color="auto"/>
            <w:right w:val="none" w:sz="0" w:space="0" w:color="auto"/>
          </w:divBdr>
          <w:divsChild>
            <w:div w:id="517542020">
              <w:marLeft w:val="0"/>
              <w:marRight w:val="0"/>
              <w:marTop w:val="0"/>
              <w:marBottom w:val="0"/>
              <w:divBdr>
                <w:top w:val="none" w:sz="0" w:space="0" w:color="auto"/>
                <w:left w:val="none" w:sz="0" w:space="0" w:color="auto"/>
                <w:bottom w:val="none" w:sz="0" w:space="0" w:color="auto"/>
                <w:right w:val="none" w:sz="0" w:space="0" w:color="auto"/>
              </w:divBdr>
              <w:divsChild>
                <w:div w:id="31535668">
                  <w:marLeft w:val="0"/>
                  <w:marRight w:val="0"/>
                  <w:marTop w:val="0"/>
                  <w:marBottom w:val="0"/>
                  <w:divBdr>
                    <w:top w:val="none" w:sz="0" w:space="0" w:color="auto"/>
                    <w:left w:val="none" w:sz="0" w:space="0" w:color="auto"/>
                    <w:bottom w:val="none" w:sz="0" w:space="0" w:color="auto"/>
                    <w:right w:val="none" w:sz="0" w:space="0" w:color="auto"/>
                  </w:divBdr>
                  <w:divsChild>
                    <w:div w:id="144877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373466">
          <w:marLeft w:val="0"/>
          <w:marRight w:val="0"/>
          <w:marTop w:val="0"/>
          <w:marBottom w:val="0"/>
          <w:divBdr>
            <w:top w:val="none" w:sz="0" w:space="0" w:color="auto"/>
            <w:left w:val="none" w:sz="0" w:space="0" w:color="auto"/>
            <w:bottom w:val="none" w:sz="0" w:space="0" w:color="auto"/>
            <w:right w:val="none" w:sz="0" w:space="0" w:color="auto"/>
          </w:divBdr>
          <w:divsChild>
            <w:div w:id="1665934795">
              <w:marLeft w:val="0"/>
              <w:marRight w:val="0"/>
              <w:marTop w:val="0"/>
              <w:marBottom w:val="0"/>
              <w:divBdr>
                <w:top w:val="none" w:sz="0" w:space="0" w:color="auto"/>
                <w:left w:val="none" w:sz="0" w:space="0" w:color="auto"/>
                <w:bottom w:val="none" w:sz="0" w:space="0" w:color="auto"/>
                <w:right w:val="none" w:sz="0" w:space="0" w:color="auto"/>
              </w:divBdr>
              <w:divsChild>
                <w:div w:id="1726760527">
                  <w:marLeft w:val="0"/>
                  <w:marRight w:val="0"/>
                  <w:marTop w:val="0"/>
                  <w:marBottom w:val="0"/>
                  <w:divBdr>
                    <w:top w:val="none" w:sz="0" w:space="0" w:color="auto"/>
                    <w:left w:val="none" w:sz="0" w:space="0" w:color="auto"/>
                    <w:bottom w:val="none" w:sz="0" w:space="0" w:color="auto"/>
                    <w:right w:val="none" w:sz="0" w:space="0" w:color="auto"/>
                  </w:divBdr>
                  <w:divsChild>
                    <w:div w:id="1200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043237">
      <w:bodyDiv w:val="1"/>
      <w:marLeft w:val="0"/>
      <w:marRight w:val="0"/>
      <w:marTop w:val="0"/>
      <w:marBottom w:val="0"/>
      <w:divBdr>
        <w:top w:val="none" w:sz="0" w:space="0" w:color="auto"/>
        <w:left w:val="none" w:sz="0" w:space="0" w:color="auto"/>
        <w:bottom w:val="none" w:sz="0" w:space="0" w:color="auto"/>
        <w:right w:val="none" w:sz="0" w:space="0" w:color="auto"/>
      </w:divBdr>
    </w:div>
    <w:div w:id="1058433370">
      <w:bodyDiv w:val="1"/>
      <w:marLeft w:val="0"/>
      <w:marRight w:val="0"/>
      <w:marTop w:val="0"/>
      <w:marBottom w:val="0"/>
      <w:divBdr>
        <w:top w:val="none" w:sz="0" w:space="0" w:color="auto"/>
        <w:left w:val="none" w:sz="0" w:space="0" w:color="auto"/>
        <w:bottom w:val="none" w:sz="0" w:space="0" w:color="auto"/>
        <w:right w:val="none" w:sz="0" w:space="0" w:color="auto"/>
      </w:divBdr>
    </w:div>
    <w:div w:id="1062874337">
      <w:bodyDiv w:val="1"/>
      <w:marLeft w:val="0"/>
      <w:marRight w:val="0"/>
      <w:marTop w:val="0"/>
      <w:marBottom w:val="0"/>
      <w:divBdr>
        <w:top w:val="none" w:sz="0" w:space="0" w:color="auto"/>
        <w:left w:val="none" w:sz="0" w:space="0" w:color="auto"/>
        <w:bottom w:val="none" w:sz="0" w:space="0" w:color="auto"/>
        <w:right w:val="none" w:sz="0" w:space="0" w:color="auto"/>
      </w:divBdr>
      <w:divsChild>
        <w:div w:id="1465083429">
          <w:marLeft w:val="0"/>
          <w:marRight w:val="0"/>
          <w:marTop w:val="0"/>
          <w:marBottom w:val="0"/>
          <w:divBdr>
            <w:top w:val="none" w:sz="0" w:space="0" w:color="auto"/>
            <w:left w:val="none" w:sz="0" w:space="0" w:color="auto"/>
            <w:bottom w:val="none" w:sz="0" w:space="0" w:color="auto"/>
            <w:right w:val="none" w:sz="0" w:space="0" w:color="auto"/>
          </w:divBdr>
          <w:divsChild>
            <w:div w:id="702444554">
              <w:marLeft w:val="0"/>
              <w:marRight w:val="0"/>
              <w:marTop w:val="0"/>
              <w:marBottom w:val="0"/>
              <w:divBdr>
                <w:top w:val="none" w:sz="0" w:space="0" w:color="auto"/>
                <w:left w:val="none" w:sz="0" w:space="0" w:color="auto"/>
                <w:bottom w:val="none" w:sz="0" w:space="0" w:color="auto"/>
                <w:right w:val="none" w:sz="0" w:space="0" w:color="auto"/>
              </w:divBdr>
              <w:divsChild>
                <w:div w:id="1191604670">
                  <w:marLeft w:val="0"/>
                  <w:marRight w:val="0"/>
                  <w:marTop w:val="0"/>
                  <w:marBottom w:val="0"/>
                  <w:divBdr>
                    <w:top w:val="none" w:sz="0" w:space="0" w:color="auto"/>
                    <w:left w:val="none" w:sz="0" w:space="0" w:color="auto"/>
                    <w:bottom w:val="none" w:sz="0" w:space="0" w:color="auto"/>
                    <w:right w:val="none" w:sz="0" w:space="0" w:color="auto"/>
                  </w:divBdr>
                  <w:divsChild>
                    <w:div w:id="1002204229">
                      <w:marLeft w:val="0"/>
                      <w:marRight w:val="0"/>
                      <w:marTop w:val="0"/>
                      <w:marBottom w:val="0"/>
                      <w:divBdr>
                        <w:top w:val="none" w:sz="0" w:space="0" w:color="auto"/>
                        <w:left w:val="none" w:sz="0" w:space="0" w:color="auto"/>
                        <w:bottom w:val="none" w:sz="0" w:space="0" w:color="auto"/>
                        <w:right w:val="none" w:sz="0" w:space="0" w:color="auto"/>
                      </w:divBdr>
                      <w:divsChild>
                        <w:div w:id="1435249071">
                          <w:marLeft w:val="0"/>
                          <w:marRight w:val="0"/>
                          <w:marTop w:val="0"/>
                          <w:marBottom w:val="0"/>
                          <w:divBdr>
                            <w:top w:val="none" w:sz="0" w:space="0" w:color="auto"/>
                            <w:left w:val="none" w:sz="0" w:space="0" w:color="auto"/>
                            <w:bottom w:val="none" w:sz="0" w:space="0" w:color="auto"/>
                            <w:right w:val="none" w:sz="0" w:space="0" w:color="auto"/>
                          </w:divBdr>
                          <w:divsChild>
                            <w:div w:id="162649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712617">
      <w:bodyDiv w:val="1"/>
      <w:marLeft w:val="0"/>
      <w:marRight w:val="0"/>
      <w:marTop w:val="0"/>
      <w:marBottom w:val="0"/>
      <w:divBdr>
        <w:top w:val="none" w:sz="0" w:space="0" w:color="auto"/>
        <w:left w:val="none" w:sz="0" w:space="0" w:color="auto"/>
        <w:bottom w:val="none" w:sz="0" w:space="0" w:color="auto"/>
        <w:right w:val="none" w:sz="0" w:space="0" w:color="auto"/>
      </w:divBdr>
    </w:div>
    <w:div w:id="1152481025">
      <w:bodyDiv w:val="1"/>
      <w:marLeft w:val="0"/>
      <w:marRight w:val="0"/>
      <w:marTop w:val="0"/>
      <w:marBottom w:val="0"/>
      <w:divBdr>
        <w:top w:val="none" w:sz="0" w:space="0" w:color="auto"/>
        <w:left w:val="none" w:sz="0" w:space="0" w:color="auto"/>
        <w:bottom w:val="none" w:sz="0" w:space="0" w:color="auto"/>
        <w:right w:val="none" w:sz="0" w:space="0" w:color="auto"/>
      </w:divBdr>
    </w:div>
    <w:div w:id="1154641480">
      <w:bodyDiv w:val="1"/>
      <w:marLeft w:val="0"/>
      <w:marRight w:val="0"/>
      <w:marTop w:val="0"/>
      <w:marBottom w:val="0"/>
      <w:divBdr>
        <w:top w:val="none" w:sz="0" w:space="0" w:color="auto"/>
        <w:left w:val="none" w:sz="0" w:space="0" w:color="auto"/>
        <w:bottom w:val="none" w:sz="0" w:space="0" w:color="auto"/>
        <w:right w:val="none" w:sz="0" w:space="0" w:color="auto"/>
      </w:divBdr>
    </w:div>
    <w:div w:id="1159232337">
      <w:bodyDiv w:val="1"/>
      <w:marLeft w:val="0"/>
      <w:marRight w:val="0"/>
      <w:marTop w:val="0"/>
      <w:marBottom w:val="0"/>
      <w:divBdr>
        <w:top w:val="none" w:sz="0" w:space="0" w:color="auto"/>
        <w:left w:val="none" w:sz="0" w:space="0" w:color="auto"/>
        <w:bottom w:val="none" w:sz="0" w:space="0" w:color="auto"/>
        <w:right w:val="none" w:sz="0" w:space="0" w:color="auto"/>
      </w:divBdr>
    </w:div>
    <w:div w:id="1162430997">
      <w:bodyDiv w:val="1"/>
      <w:marLeft w:val="0"/>
      <w:marRight w:val="0"/>
      <w:marTop w:val="0"/>
      <w:marBottom w:val="0"/>
      <w:divBdr>
        <w:top w:val="none" w:sz="0" w:space="0" w:color="auto"/>
        <w:left w:val="none" w:sz="0" w:space="0" w:color="auto"/>
        <w:bottom w:val="none" w:sz="0" w:space="0" w:color="auto"/>
        <w:right w:val="none" w:sz="0" w:space="0" w:color="auto"/>
      </w:divBdr>
      <w:divsChild>
        <w:div w:id="957643079">
          <w:marLeft w:val="0"/>
          <w:marRight w:val="0"/>
          <w:marTop w:val="0"/>
          <w:marBottom w:val="0"/>
          <w:divBdr>
            <w:top w:val="none" w:sz="0" w:space="0" w:color="auto"/>
            <w:left w:val="none" w:sz="0" w:space="0" w:color="auto"/>
            <w:bottom w:val="none" w:sz="0" w:space="0" w:color="auto"/>
            <w:right w:val="none" w:sz="0" w:space="0" w:color="auto"/>
          </w:divBdr>
          <w:divsChild>
            <w:div w:id="1195385056">
              <w:marLeft w:val="0"/>
              <w:marRight w:val="0"/>
              <w:marTop w:val="0"/>
              <w:marBottom w:val="0"/>
              <w:divBdr>
                <w:top w:val="none" w:sz="0" w:space="0" w:color="auto"/>
                <w:left w:val="none" w:sz="0" w:space="0" w:color="auto"/>
                <w:bottom w:val="none" w:sz="0" w:space="0" w:color="auto"/>
                <w:right w:val="none" w:sz="0" w:space="0" w:color="auto"/>
              </w:divBdr>
              <w:divsChild>
                <w:div w:id="1791122964">
                  <w:marLeft w:val="0"/>
                  <w:marRight w:val="0"/>
                  <w:marTop w:val="0"/>
                  <w:marBottom w:val="0"/>
                  <w:divBdr>
                    <w:top w:val="none" w:sz="0" w:space="0" w:color="auto"/>
                    <w:left w:val="none" w:sz="0" w:space="0" w:color="auto"/>
                    <w:bottom w:val="none" w:sz="0" w:space="0" w:color="auto"/>
                    <w:right w:val="none" w:sz="0" w:space="0" w:color="auto"/>
                  </w:divBdr>
                  <w:divsChild>
                    <w:div w:id="13701834">
                      <w:marLeft w:val="0"/>
                      <w:marRight w:val="0"/>
                      <w:marTop w:val="0"/>
                      <w:marBottom w:val="0"/>
                      <w:divBdr>
                        <w:top w:val="none" w:sz="0" w:space="0" w:color="auto"/>
                        <w:left w:val="none" w:sz="0" w:space="0" w:color="auto"/>
                        <w:bottom w:val="none" w:sz="0" w:space="0" w:color="auto"/>
                        <w:right w:val="none" w:sz="0" w:space="0" w:color="auto"/>
                      </w:divBdr>
                      <w:divsChild>
                        <w:div w:id="619453168">
                          <w:marLeft w:val="0"/>
                          <w:marRight w:val="0"/>
                          <w:marTop w:val="0"/>
                          <w:marBottom w:val="0"/>
                          <w:divBdr>
                            <w:top w:val="none" w:sz="0" w:space="0" w:color="auto"/>
                            <w:left w:val="none" w:sz="0" w:space="0" w:color="auto"/>
                            <w:bottom w:val="none" w:sz="0" w:space="0" w:color="auto"/>
                            <w:right w:val="none" w:sz="0" w:space="0" w:color="auto"/>
                          </w:divBdr>
                          <w:divsChild>
                            <w:div w:id="157531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351136">
      <w:bodyDiv w:val="1"/>
      <w:marLeft w:val="0"/>
      <w:marRight w:val="0"/>
      <w:marTop w:val="0"/>
      <w:marBottom w:val="0"/>
      <w:divBdr>
        <w:top w:val="none" w:sz="0" w:space="0" w:color="auto"/>
        <w:left w:val="none" w:sz="0" w:space="0" w:color="auto"/>
        <w:bottom w:val="none" w:sz="0" w:space="0" w:color="auto"/>
        <w:right w:val="none" w:sz="0" w:space="0" w:color="auto"/>
      </w:divBdr>
    </w:div>
    <w:div w:id="1200976150">
      <w:bodyDiv w:val="1"/>
      <w:marLeft w:val="0"/>
      <w:marRight w:val="0"/>
      <w:marTop w:val="0"/>
      <w:marBottom w:val="0"/>
      <w:divBdr>
        <w:top w:val="none" w:sz="0" w:space="0" w:color="auto"/>
        <w:left w:val="none" w:sz="0" w:space="0" w:color="auto"/>
        <w:bottom w:val="none" w:sz="0" w:space="0" w:color="auto"/>
        <w:right w:val="none" w:sz="0" w:space="0" w:color="auto"/>
      </w:divBdr>
    </w:div>
    <w:div w:id="1211766213">
      <w:bodyDiv w:val="1"/>
      <w:marLeft w:val="0"/>
      <w:marRight w:val="0"/>
      <w:marTop w:val="0"/>
      <w:marBottom w:val="0"/>
      <w:divBdr>
        <w:top w:val="none" w:sz="0" w:space="0" w:color="auto"/>
        <w:left w:val="none" w:sz="0" w:space="0" w:color="auto"/>
        <w:bottom w:val="none" w:sz="0" w:space="0" w:color="auto"/>
        <w:right w:val="none" w:sz="0" w:space="0" w:color="auto"/>
      </w:divBdr>
    </w:div>
    <w:div w:id="1234312784">
      <w:bodyDiv w:val="1"/>
      <w:marLeft w:val="0"/>
      <w:marRight w:val="0"/>
      <w:marTop w:val="0"/>
      <w:marBottom w:val="0"/>
      <w:divBdr>
        <w:top w:val="none" w:sz="0" w:space="0" w:color="auto"/>
        <w:left w:val="none" w:sz="0" w:space="0" w:color="auto"/>
        <w:bottom w:val="none" w:sz="0" w:space="0" w:color="auto"/>
        <w:right w:val="none" w:sz="0" w:space="0" w:color="auto"/>
      </w:divBdr>
    </w:div>
    <w:div w:id="1277522382">
      <w:bodyDiv w:val="1"/>
      <w:marLeft w:val="0"/>
      <w:marRight w:val="0"/>
      <w:marTop w:val="0"/>
      <w:marBottom w:val="0"/>
      <w:divBdr>
        <w:top w:val="none" w:sz="0" w:space="0" w:color="auto"/>
        <w:left w:val="none" w:sz="0" w:space="0" w:color="auto"/>
        <w:bottom w:val="none" w:sz="0" w:space="0" w:color="auto"/>
        <w:right w:val="none" w:sz="0" w:space="0" w:color="auto"/>
      </w:divBdr>
    </w:div>
    <w:div w:id="1308703695">
      <w:bodyDiv w:val="1"/>
      <w:marLeft w:val="0"/>
      <w:marRight w:val="0"/>
      <w:marTop w:val="0"/>
      <w:marBottom w:val="0"/>
      <w:divBdr>
        <w:top w:val="none" w:sz="0" w:space="0" w:color="auto"/>
        <w:left w:val="none" w:sz="0" w:space="0" w:color="auto"/>
        <w:bottom w:val="none" w:sz="0" w:space="0" w:color="auto"/>
        <w:right w:val="none" w:sz="0" w:space="0" w:color="auto"/>
      </w:divBdr>
    </w:div>
    <w:div w:id="1308827739">
      <w:bodyDiv w:val="1"/>
      <w:marLeft w:val="0"/>
      <w:marRight w:val="0"/>
      <w:marTop w:val="0"/>
      <w:marBottom w:val="0"/>
      <w:divBdr>
        <w:top w:val="none" w:sz="0" w:space="0" w:color="auto"/>
        <w:left w:val="none" w:sz="0" w:space="0" w:color="auto"/>
        <w:bottom w:val="none" w:sz="0" w:space="0" w:color="auto"/>
        <w:right w:val="none" w:sz="0" w:space="0" w:color="auto"/>
      </w:divBdr>
    </w:div>
    <w:div w:id="1334721050">
      <w:bodyDiv w:val="1"/>
      <w:marLeft w:val="0"/>
      <w:marRight w:val="0"/>
      <w:marTop w:val="0"/>
      <w:marBottom w:val="0"/>
      <w:divBdr>
        <w:top w:val="none" w:sz="0" w:space="0" w:color="auto"/>
        <w:left w:val="none" w:sz="0" w:space="0" w:color="auto"/>
        <w:bottom w:val="none" w:sz="0" w:space="0" w:color="auto"/>
        <w:right w:val="none" w:sz="0" w:space="0" w:color="auto"/>
      </w:divBdr>
    </w:div>
    <w:div w:id="1387686161">
      <w:bodyDiv w:val="1"/>
      <w:marLeft w:val="0"/>
      <w:marRight w:val="0"/>
      <w:marTop w:val="0"/>
      <w:marBottom w:val="0"/>
      <w:divBdr>
        <w:top w:val="none" w:sz="0" w:space="0" w:color="auto"/>
        <w:left w:val="none" w:sz="0" w:space="0" w:color="auto"/>
        <w:bottom w:val="none" w:sz="0" w:space="0" w:color="auto"/>
        <w:right w:val="none" w:sz="0" w:space="0" w:color="auto"/>
      </w:divBdr>
    </w:div>
    <w:div w:id="1391154636">
      <w:bodyDiv w:val="1"/>
      <w:marLeft w:val="0"/>
      <w:marRight w:val="0"/>
      <w:marTop w:val="0"/>
      <w:marBottom w:val="0"/>
      <w:divBdr>
        <w:top w:val="none" w:sz="0" w:space="0" w:color="auto"/>
        <w:left w:val="none" w:sz="0" w:space="0" w:color="auto"/>
        <w:bottom w:val="none" w:sz="0" w:space="0" w:color="auto"/>
        <w:right w:val="none" w:sz="0" w:space="0" w:color="auto"/>
      </w:divBdr>
    </w:div>
    <w:div w:id="1399085374">
      <w:bodyDiv w:val="1"/>
      <w:marLeft w:val="0"/>
      <w:marRight w:val="0"/>
      <w:marTop w:val="0"/>
      <w:marBottom w:val="0"/>
      <w:divBdr>
        <w:top w:val="none" w:sz="0" w:space="0" w:color="auto"/>
        <w:left w:val="none" w:sz="0" w:space="0" w:color="auto"/>
        <w:bottom w:val="none" w:sz="0" w:space="0" w:color="auto"/>
        <w:right w:val="none" w:sz="0" w:space="0" w:color="auto"/>
      </w:divBdr>
    </w:div>
    <w:div w:id="1421875542">
      <w:bodyDiv w:val="1"/>
      <w:marLeft w:val="0"/>
      <w:marRight w:val="0"/>
      <w:marTop w:val="0"/>
      <w:marBottom w:val="0"/>
      <w:divBdr>
        <w:top w:val="none" w:sz="0" w:space="0" w:color="auto"/>
        <w:left w:val="none" w:sz="0" w:space="0" w:color="auto"/>
        <w:bottom w:val="none" w:sz="0" w:space="0" w:color="auto"/>
        <w:right w:val="none" w:sz="0" w:space="0" w:color="auto"/>
      </w:divBdr>
    </w:div>
    <w:div w:id="1431511113">
      <w:bodyDiv w:val="1"/>
      <w:marLeft w:val="0"/>
      <w:marRight w:val="0"/>
      <w:marTop w:val="0"/>
      <w:marBottom w:val="0"/>
      <w:divBdr>
        <w:top w:val="none" w:sz="0" w:space="0" w:color="auto"/>
        <w:left w:val="none" w:sz="0" w:space="0" w:color="auto"/>
        <w:bottom w:val="none" w:sz="0" w:space="0" w:color="auto"/>
        <w:right w:val="none" w:sz="0" w:space="0" w:color="auto"/>
      </w:divBdr>
    </w:div>
    <w:div w:id="1438714513">
      <w:bodyDiv w:val="1"/>
      <w:marLeft w:val="0"/>
      <w:marRight w:val="0"/>
      <w:marTop w:val="0"/>
      <w:marBottom w:val="0"/>
      <w:divBdr>
        <w:top w:val="none" w:sz="0" w:space="0" w:color="auto"/>
        <w:left w:val="none" w:sz="0" w:space="0" w:color="auto"/>
        <w:bottom w:val="none" w:sz="0" w:space="0" w:color="auto"/>
        <w:right w:val="none" w:sz="0" w:space="0" w:color="auto"/>
      </w:divBdr>
    </w:div>
    <w:div w:id="1462073158">
      <w:bodyDiv w:val="1"/>
      <w:marLeft w:val="0"/>
      <w:marRight w:val="0"/>
      <w:marTop w:val="0"/>
      <w:marBottom w:val="0"/>
      <w:divBdr>
        <w:top w:val="none" w:sz="0" w:space="0" w:color="auto"/>
        <w:left w:val="none" w:sz="0" w:space="0" w:color="auto"/>
        <w:bottom w:val="none" w:sz="0" w:space="0" w:color="auto"/>
        <w:right w:val="none" w:sz="0" w:space="0" w:color="auto"/>
      </w:divBdr>
    </w:div>
    <w:div w:id="1526016374">
      <w:bodyDiv w:val="1"/>
      <w:marLeft w:val="0"/>
      <w:marRight w:val="0"/>
      <w:marTop w:val="0"/>
      <w:marBottom w:val="0"/>
      <w:divBdr>
        <w:top w:val="none" w:sz="0" w:space="0" w:color="auto"/>
        <w:left w:val="none" w:sz="0" w:space="0" w:color="auto"/>
        <w:bottom w:val="none" w:sz="0" w:space="0" w:color="auto"/>
        <w:right w:val="none" w:sz="0" w:space="0" w:color="auto"/>
      </w:divBdr>
      <w:divsChild>
        <w:div w:id="1753500293">
          <w:marLeft w:val="0"/>
          <w:marRight w:val="0"/>
          <w:marTop w:val="0"/>
          <w:marBottom w:val="0"/>
          <w:divBdr>
            <w:top w:val="none" w:sz="0" w:space="0" w:color="auto"/>
            <w:left w:val="none" w:sz="0" w:space="0" w:color="auto"/>
            <w:bottom w:val="none" w:sz="0" w:space="0" w:color="auto"/>
            <w:right w:val="none" w:sz="0" w:space="0" w:color="auto"/>
          </w:divBdr>
          <w:divsChild>
            <w:div w:id="1212110730">
              <w:marLeft w:val="0"/>
              <w:marRight w:val="0"/>
              <w:marTop w:val="0"/>
              <w:marBottom w:val="0"/>
              <w:divBdr>
                <w:top w:val="none" w:sz="0" w:space="0" w:color="auto"/>
                <w:left w:val="none" w:sz="0" w:space="0" w:color="auto"/>
                <w:bottom w:val="none" w:sz="0" w:space="0" w:color="auto"/>
                <w:right w:val="none" w:sz="0" w:space="0" w:color="auto"/>
              </w:divBdr>
              <w:divsChild>
                <w:div w:id="1768306654">
                  <w:marLeft w:val="0"/>
                  <w:marRight w:val="0"/>
                  <w:marTop w:val="0"/>
                  <w:marBottom w:val="0"/>
                  <w:divBdr>
                    <w:top w:val="none" w:sz="0" w:space="0" w:color="auto"/>
                    <w:left w:val="none" w:sz="0" w:space="0" w:color="auto"/>
                    <w:bottom w:val="none" w:sz="0" w:space="0" w:color="auto"/>
                    <w:right w:val="none" w:sz="0" w:space="0" w:color="auto"/>
                  </w:divBdr>
                  <w:divsChild>
                    <w:div w:id="188082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962260">
          <w:marLeft w:val="0"/>
          <w:marRight w:val="0"/>
          <w:marTop w:val="0"/>
          <w:marBottom w:val="0"/>
          <w:divBdr>
            <w:top w:val="none" w:sz="0" w:space="0" w:color="auto"/>
            <w:left w:val="none" w:sz="0" w:space="0" w:color="auto"/>
            <w:bottom w:val="none" w:sz="0" w:space="0" w:color="auto"/>
            <w:right w:val="none" w:sz="0" w:space="0" w:color="auto"/>
          </w:divBdr>
          <w:divsChild>
            <w:div w:id="1197506335">
              <w:marLeft w:val="0"/>
              <w:marRight w:val="0"/>
              <w:marTop w:val="0"/>
              <w:marBottom w:val="0"/>
              <w:divBdr>
                <w:top w:val="none" w:sz="0" w:space="0" w:color="auto"/>
                <w:left w:val="none" w:sz="0" w:space="0" w:color="auto"/>
                <w:bottom w:val="none" w:sz="0" w:space="0" w:color="auto"/>
                <w:right w:val="none" w:sz="0" w:space="0" w:color="auto"/>
              </w:divBdr>
              <w:divsChild>
                <w:div w:id="16078946">
                  <w:marLeft w:val="0"/>
                  <w:marRight w:val="0"/>
                  <w:marTop w:val="0"/>
                  <w:marBottom w:val="0"/>
                  <w:divBdr>
                    <w:top w:val="none" w:sz="0" w:space="0" w:color="auto"/>
                    <w:left w:val="none" w:sz="0" w:space="0" w:color="auto"/>
                    <w:bottom w:val="none" w:sz="0" w:space="0" w:color="auto"/>
                    <w:right w:val="none" w:sz="0" w:space="0" w:color="auto"/>
                  </w:divBdr>
                  <w:divsChild>
                    <w:div w:id="200470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4199">
      <w:bodyDiv w:val="1"/>
      <w:marLeft w:val="0"/>
      <w:marRight w:val="0"/>
      <w:marTop w:val="0"/>
      <w:marBottom w:val="0"/>
      <w:divBdr>
        <w:top w:val="none" w:sz="0" w:space="0" w:color="auto"/>
        <w:left w:val="none" w:sz="0" w:space="0" w:color="auto"/>
        <w:bottom w:val="none" w:sz="0" w:space="0" w:color="auto"/>
        <w:right w:val="none" w:sz="0" w:space="0" w:color="auto"/>
      </w:divBdr>
      <w:divsChild>
        <w:div w:id="1076630013">
          <w:marLeft w:val="1080"/>
          <w:marRight w:val="0"/>
          <w:marTop w:val="100"/>
          <w:marBottom w:val="0"/>
          <w:divBdr>
            <w:top w:val="none" w:sz="0" w:space="0" w:color="auto"/>
            <w:left w:val="none" w:sz="0" w:space="0" w:color="auto"/>
            <w:bottom w:val="none" w:sz="0" w:space="0" w:color="auto"/>
            <w:right w:val="none" w:sz="0" w:space="0" w:color="auto"/>
          </w:divBdr>
        </w:div>
        <w:div w:id="918561627">
          <w:marLeft w:val="1080"/>
          <w:marRight w:val="0"/>
          <w:marTop w:val="100"/>
          <w:marBottom w:val="0"/>
          <w:divBdr>
            <w:top w:val="none" w:sz="0" w:space="0" w:color="auto"/>
            <w:left w:val="none" w:sz="0" w:space="0" w:color="auto"/>
            <w:bottom w:val="none" w:sz="0" w:space="0" w:color="auto"/>
            <w:right w:val="none" w:sz="0" w:space="0" w:color="auto"/>
          </w:divBdr>
        </w:div>
      </w:divsChild>
    </w:div>
    <w:div w:id="1553808075">
      <w:bodyDiv w:val="1"/>
      <w:marLeft w:val="0"/>
      <w:marRight w:val="0"/>
      <w:marTop w:val="0"/>
      <w:marBottom w:val="0"/>
      <w:divBdr>
        <w:top w:val="none" w:sz="0" w:space="0" w:color="auto"/>
        <w:left w:val="none" w:sz="0" w:space="0" w:color="auto"/>
        <w:bottom w:val="none" w:sz="0" w:space="0" w:color="auto"/>
        <w:right w:val="none" w:sz="0" w:space="0" w:color="auto"/>
      </w:divBdr>
      <w:divsChild>
        <w:div w:id="1292829415">
          <w:marLeft w:val="0"/>
          <w:marRight w:val="0"/>
          <w:marTop w:val="600"/>
          <w:marBottom w:val="0"/>
          <w:divBdr>
            <w:top w:val="none" w:sz="0" w:space="0" w:color="auto"/>
            <w:left w:val="none" w:sz="0" w:space="0" w:color="auto"/>
            <w:bottom w:val="none" w:sz="0" w:space="0" w:color="auto"/>
            <w:right w:val="none" w:sz="0" w:space="0" w:color="auto"/>
          </w:divBdr>
          <w:divsChild>
            <w:div w:id="1135954664">
              <w:marLeft w:val="0"/>
              <w:marRight w:val="0"/>
              <w:marTop w:val="0"/>
              <w:marBottom w:val="0"/>
              <w:divBdr>
                <w:top w:val="none" w:sz="0" w:space="0" w:color="auto"/>
                <w:left w:val="none" w:sz="0" w:space="0" w:color="auto"/>
                <w:bottom w:val="none" w:sz="0" w:space="0" w:color="auto"/>
                <w:right w:val="none" w:sz="0" w:space="0" w:color="auto"/>
              </w:divBdr>
              <w:divsChild>
                <w:div w:id="889027191">
                  <w:marLeft w:val="0"/>
                  <w:marRight w:val="0"/>
                  <w:marTop w:val="0"/>
                  <w:marBottom w:val="0"/>
                  <w:divBdr>
                    <w:top w:val="none" w:sz="0" w:space="0" w:color="auto"/>
                    <w:left w:val="none" w:sz="0" w:space="0" w:color="auto"/>
                    <w:bottom w:val="none" w:sz="0" w:space="0" w:color="auto"/>
                    <w:right w:val="none" w:sz="0" w:space="0" w:color="auto"/>
                  </w:divBdr>
                  <w:divsChild>
                    <w:div w:id="1918636321">
                      <w:marLeft w:val="0"/>
                      <w:marRight w:val="0"/>
                      <w:marTop w:val="0"/>
                      <w:marBottom w:val="0"/>
                      <w:divBdr>
                        <w:top w:val="none" w:sz="0" w:space="0" w:color="auto"/>
                        <w:left w:val="none" w:sz="0" w:space="0" w:color="auto"/>
                        <w:bottom w:val="none" w:sz="0" w:space="0" w:color="auto"/>
                        <w:right w:val="none" w:sz="0" w:space="0" w:color="auto"/>
                      </w:divBdr>
                      <w:divsChild>
                        <w:div w:id="1940289087">
                          <w:marLeft w:val="0"/>
                          <w:marRight w:val="0"/>
                          <w:marTop w:val="0"/>
                          <w:marBottom w:val="0"/>
                          <w:divBdr>
                            <w:top w:val="none" w:sz="0" w:space="0" w:color="auto"/>
                            <w:left w:val="none" w:sz="0" w:space="0" w:color="auto"/>
                            <w:bottom w:val="none" w:sz="0" w:space="0" w:color="auto"/>
                            <w:right w:val="none" w:sz="0" w:space="0" w:color="auto"/>
                          </w:divBdr>
                          <w:divsChild>
                            <w:div w:id="343090145">
                              <w:marLeft w:val="0"/>
                              <w:marRight w:val="0"/>
                              <w:marTop w:val="0"/>
                              <w:marBottom w:val="0"/>
                              <w:divBdr>
                                <w:top w:val="none" w:sz="0" w:space="0" w:color="auto"/>
                                <w:left w:val="none" w:sz="0" w:space="0" w:color="auto"/>
                                <w:bottom w:val="none" w:sz="0" w:space="0" w:color="auto"/>
                                <w:right w:val="none" w:sz="0" w:space="0" w:color="auto"/>
                              </w:divBdr>
                              <w:divsChild>
                                <w:div w:id="383917325">
                                  <w:marLeft w:val="0"/>
                                  <w:marRight w:val="0"/>
                                  <w:marTop w:val="0"/>
                                  <w:marBottom w:val="0"/>
                                  <w:divBdr>
                                    <w:top w:val="none" w:sz="0" w:space="0" w:color="auto"/>
                                    <w:left w:val="none" w:sz="0" w:space="0" w:color="auto"/>
                                    <w:bottom w:val="none" w:sz="0" w:space="0" w:color="auto"/>
                                    <w:right w:val="none" w:sz="0" w:space="0" w:color="auto"/>
                                  </w:divBdr>
                                  <w:divsChild>
                                    <w:div w:id="6902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337952">
      <w:bodyDiv w:val="1"/>
      <w:marLeft w:val="0"/>
      <w:marRight w:val="0"/>
      <w:marTop w:val="0"/>
      <w:marBottom w:val="0"/>
      <w:divBdr>
        <w:top w:val="none" w:sz="0" w:space="0" w:color="auto"/>
        <w:left w:val="none" w:sz="0" w:space="0" w:color="auto"/>
        <w:bottom w:val="none" w:sz="0" w:space="0" w:color="auto"/>
        <w:right w:val="none" w:sz="0" w:space="0" w:color="auto"/>
      </w:divBdr>
    </w:div>
    <w:div w:id="1618830907">
      <w:bodyDiv w:val="1"/>
      <w:marLeft w:val="0"/>
      <w:marRight w:val="0"/>
      <w:marTop w:val="0"/>
      <w:marBottom w:val="0"/>
      <w:divBdr>
        <w:top w:val="none" w:sz="0" w:space="0" w:color="auto"/>
        <w:left w:val="none" w:sz="0" w:space="0" w:color="auto"/>
        <w:bottom w:val="none" w:sz="0" w:space="0" w:color="auto"/>
        <w:right w:val="none" w:sz="0" w:space="0" w:color="auto"/>
      </w:divBdr>
    </w:div>
    <w:div w:id="1643924808">
      <w:bodyDiv w:val="1"/>
      <w:marLeft w:val="0"/>
      <w:marRight w:val="0"/>
      <w:marTop w:val="0"/>
      <w:marBottom w:val="0"/>
      <w:divBdr>
        <w:top w:val="none" w:sz="0" w:space="0" w:color="auto"/>
        <w:left w:val="none" w:sz="0" w:space="0" w:color="auto"/>
        <w:bottom w:val="none" w:sz="0" w:space="0" w:color="auto"/>
        <w:right w:val="none" w:sz="0" w:space="0" w:color="auto"/>
      </w:divBdr>
    </w:div>
    <w:div w:id="1718117786">
      <w:bodyDiv w:val="1"/>
      <w:marLeft w:val="0"/>
      <w:marRight w:val="0"/>
      <w:marTop w:val="0"/>
      <w:marBottom w:val="0"/>
      <w:divBdr>
        <w:top w:val="none" w:sz="0" w:space="0" w:color="auto"/>
        <w:left w:val="none" w:sz="0" w:space="0" w:color="auto"/>
        <w:bottom w:val="none" w:sz="0" w:space="0" w:color="auto"/>
        <w:right w:val="none" w:sz="0" w:space="0" w:color="auto"/>
      </w:divBdr>
    </w:div>
    <w:div w:id="1719013534">
      <w:bodyDiv w:val="1"/>
      <w:marLeft w:val="0"/>
      <w:marRight w:val="0"/>
      <w:marTop w:val="0"/>
      <w:marBottom w:val="0"/>
      <w:divBdr>
        <w:top w:val="none" w:sz="0" w:space="0" w:color="auto"/>
        <w:left w:val="none" w:sz="0" w:space="0" w:color="auto"/>
        <w:bottom w:val="none" w:sz="0" w:space="0" w:color="auto"/>
        <w:right w:val="none" w:sz="0" w:space="0" w:color="auto"/>
      </w:divBdr>
    </w:div>
    <w:div w:id="1720670691">
      <w:bodyDiv w:val="1"/>
      <w:marLeft w:val="0"/>
      <w:marRight w:val="0"/>
      <w:marTop w:val="0"/>
      <w:marBottom w:val="0"/>
      <w:divBdr>
        <w:top w:val="none" w:sz="0" w:space="0" w:color="auto"/>
        <w:left w:val="none" w:sz="0" w:space="0" w:color="auto"/>
        <w:bottom w:val="none" w:sz="0" w:space="0" w:color="auto"/>
        <w:right w:val="none" w:sz="0" w:space="0" w:color="auto"/>
      </w:divBdr>
    </w:div>
    <w:div w:id="1746301250">
      <w:bodyDiv w:val="1"/>
      <w:marLeft w:val="0"/>
      <w:marRight w:val="0"/>
      <w:marTop w:val="0"/>
      <w:marBottom w:val="0"/>
      <w:divBdr>
        <w:top w:val="none" w:sz="0" w:space="0" w:color="auto"/>
        <w:left w:val="none" w:sz="0" w:space="0" w:color="auto"/>
        <w:bottom w:val="none" w:sz="0" w:space="0" w:color="auto"/>
        <w:right w:val="none" w:sz="0" w:space="0" w:color="auto"/>
      </w:divBdr>
      <w:divsChild>
        <w:div w:id="2049724347">
          <w:marLeft w:val="360"/>
          <w:marRight w:val="0"/>
          <w:marTop w:val="200"/>
          <w:marBottom w:val="0"/>
          <w:divBdr>
            <w:top w:val="none" w:sz="0" w:space="0" w:color="auto"/>
            <w:left w:val="none" w:sz="0" w:space="0" w:color="auto"/>
            <w:bottom w:val="none" w:sz="0" w:space="0" w:color="auto"/>
            <w:right w:val="none" w:sz="0" w:space="0" w:color="auto"/>
          </w:divBdr>
        </w:div>
      </w:divsChild>
    </w:div>
    <w:div w:id="1762217533">
      <w:bodyDiv w:val="1"/>
      <w:marLeft w:val="0"/>
      <w:marRight w:val="0"/>
      <w:marTop w:val="0"/>
      <w:marBottom w:val="0"/>
      <w:divBdr>
        <w:top w:val="none" w:sz="0" w:space="0" w:color="auto"/>
        <w:left w:val="none" w:sz="0" w:space="0" w:color="auto"/>
        <w:bottom w:val="none" w:sz="0" w:space="0" w:color="auto"/>
        <w:right w:val="none" w:sz="0" w:space="0" w:color="auto"/>
      </w:divBdr>
    </w:div>
    <w:div w:id="1793207780">
      <w:bodyDiv w:val="1"/>
      <w:marLeft w:val="0"/>
      <w:marRight w:val="0"/>
      <w:marTop w:val="0"/>
      <w:marBottom w:val="0"/>
      <w:divBdr>
        <w:top w:val="none" w:sz="0" w:space="0" w:color="auto"/>
        <w:left w:val="none" w:sz="0" w:space="0" w:color="auto"/>
        <w:bottom w:val="none" w:sz="0" w:space="0" w:color="auto"/>
        <w:right w:val="none" w:sz="0" w:space="0" w:color="auto"/>
      </w:divBdr>
    </w:div>
    <w:div w:id="1807435272">
      <w:bodyDiv w:val="1"/>
      <w:marLeft w:val="0"/>
      <w:marRight w:val="0"/>
      <w:marTop w:val="0"/>
      <w:marBottom w:val="0"/>
      <w:divBdr>
        <w:top w:val="none" w:sz="0" w:space="0" w:color="auto"/>
        <w:left w:val="none" w:sz="0" w:space="0" w:color="auto"/>
        <w:bottom w:val="none" w:sz="0" w:space="0" w:color="auto"/>
        <w:right w:val="none" w:sz="0" w:space="0" w:color="auto"/>
      </w:divBdr>
    </w:div>
    <w:div w:id="1874806177">
      <w:bodyDiv w:val="1"/>
      <w:marLeft w:val="0"/>
      <w:marRight w:val="0"/>
      <w:marTop w:val="0"/>
      <w:marBottom w:val="0"/>
      <w:divBdr>
        <w:top w:val="none" w:sz="0" w:space="0" w:color="auto"/>
        <w:left w:val="none" w:sz="0" w:space="0" w:color="auto"/>
        <w:bottom w:val="none" w:sz="0" w:space="0" w:color="auto"/>
        <w:right w:val="none" w:sz="0" w:space="0" w:color="auto"/>
      </w:divBdr>
      <w:divsChild>
        <w:div w:id="1391609093">
          <w:marLeft w:val="0"/>
          <w:marRight w:val="0"/>
          <w:marTop w:val="0"/>
          <w:marBottom w:val="0"/>
          <w:divBdr>
            <w:top w:val="none" w:sz="0" w:space="0" w:color="auto"/>
            <w:left w:val="none" w:sz="0" w:space="0" w:color="auto"/>
            <w:bottom w:val="none" w:sz="0" w:space="0" w:color="auto"/>
            <w:right w:val="none" w:sz="0" w:space="0" w:color="auto"/>
          </w:divBdr>
          <w:divsChild>
            <w:div w:id="1530996627">
              <w:marLeft w:val="0"/>
              <w:marRight w:val="0"/>
              <w:marTop w:val="0"/>
              <w:marBottom w:val="0"/>
              <w:divBdr>
                <w:top w:val="none" w:sz="0" w:space="0" w:color="auto"/>
                <w:left w:val="none" w:sz="0" w:space="0" w:color="auto"/>
                <w:bottom w:val="none" w:sz="0" w:space="0" w:color="auto"/>
                <w:right w:val="none" w:sz="0" w:space="0" w:color="auto"/>
              </w:divBdr>
              <w:divsChild>
                <w:div w:id="1944608203">
                  <w:marLeft w:val="0"/>
                  <w:marRight w:val="0"/>
                  <w:marTop w:val="0"/>
                  <w:marBottom w:val="0"/>
                  <w:divBdr>
                    <w:top w:val="none" w:sz="0" w:space="0" w:color="auto"/>
                    <w:left w:val="none" w:sz="0" w:space="0" w:color="auto"/>
                    <w:bottom w:val="none" w:sz="0" w:space="0" w:color="auto"/>
                    <w:right w:val="none" w:sz="0" w:space="0" w:color="auto"/>
                  </w:divBdr>
                  <w:divsChild>
                    <w:div w:id="167988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957645">
      <w:bodyDiv w:val="1"/>
      <w:marLeft w:val="0"/>
      <w:marRight w:val="0"/>
      <w:marTop w:val="0"/>
      <w:marBottom w:val="0"/>
      <w:divBdr>
        <w:top w:val="none" w:sz="0" w:space="0" w:color="auto"/>
        <w:left w:val="none" w:sz="0" w:space="0" w:color="auto"/>
        <w:bottom w:val="none" w:sz="0" w:space="0" w:color="auto"/>
        <w:right w:val="none" w:sz="0" w:space="0" w:color="auto"/>
      </w:divBdr>
      <w:divsChild>
        <w:div w:id="1687095810">
          <w:marLeft w:val="0"/>
          <w:marRight w:val="0"/>
          <w:marTop w:val="0"/>
          <w:marBottom w:val="0"/>
          <w:divBdr>
            <w:top w:val="none" w:sz="0" w:space="0" w:color="auto"/>
            <w:left w:val="none" w:sz="0" w:space="0" w:color="auto"/>
            <w:bottom w:val="none" w:sz="0" w:space="0" w:color="auto"/>
            <w:right w:val="none" w:sz="0" w:space="0" w:color="auto"/>
          </w:divBdr>
          <w:divsChild>
            <w:div w:id="639581821">
              <w:marLeft w:val="0"/>
              <w:marRight w:val="0"/>
              <w:marTop w:val="0"/>
              <w:marBottom w:val="0"/>
              <w:divBdr>
                <w:top w:val="none" w:sz="0" w:space="0" w:color="auto"/>
                <w:left w:val="none" w:sz="0" w:space="0" w:color="auto"/>
                <w:bottom w:val="none" w:sz="0" w:space="0" w:color="auto"/>
                <w:right w:val="none" w:sz="0" w:space="0" w:color="auto"/>
              </w:divBdr>
              <w:divsChild>
                <w:div w:id="2063744809">
                  <w:marLeft w:val="0"/>
                  <w:marRight w:val="0"/>
                  <w:marTop w:val="0"/>
                  <w:marBottom w:val="0"/>
                  <w:divBdr>
                    <w:top w:val="none" w:sz="0" w:space="0" w:color="auto"/>
                    <w:left w:val="none" w:sz="0" w:space="0" w:color="auto"/>
                    <w:bottom w:val="none" w:sz="0" w:space="0" w:color="auto"/>
                    <w:right w:val="none" w:sz="0" w:space="0" w:color="auto"/>
                  </w:divBdr>
                  <w:divsChild>
                    <w:div w:id="1356073291">
                      <w:marLeft w:val="0"/>
                      <w:marRight w:val="0"/>
                      <w:marTop w:val="0"/>
                      <w:marBottom w:val="0"/>
                      <w:divBdr>
                        <w:top w:val="none" w:sz="0" w:space="0" w:color="auto"/>
                        <w:left w:val="none" w:sz="0" w:space="0" w:color="auto"/>
                        <w:bottom w:val="none" w:sz="0" w:space="0" w:color="auto"/>
                        <w:right w:val="none" w:sz="0" w:space="0" w:color="auto"/>
                      </w:divBdr>
                      <w:divsChild>
                        <w:div w:id="185218190">
                          <w:marLeft w:val="0"/>
                          <w:marRight w:val="0"/>
                          <w:marTop w:val="0"/>
                          <w:marBottom w:val="0"/>
                          <w:divBdr>
                            <w:top w:val="none" w:sz="0" w:space="0" w:color="auto"/>
                            <w:left w:val="none" w:sz="0" w:space="0" w:color="auto"/>
                            <w:bottom w:val="none" w:sz="0" w:space="0" w:color="auto"/>
                            <w:right w:val="none" w:sz="0" w:space="0" w:color="auto"/>
                          </w:divBdr>
                          <w:divsChild>
                            <w:div w:id="66632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419326">
      <w:bodyDiv w:val="1"/>
      <w:marLeft w:val="0"/>
      <w:marRight w:val="0"/>
      <w:marTop w:val="0"/>
      <w:marBottom w:val="0"/>
      <w:divBdr>
        <w:top w:val="none" w:sz="0" w:space="0" w:color="auto"/>
        <w:left w:val="none" w:sz="0" w:space="0" w:color="auto"/>
        <w:bottom w:val="none" w:sz="0" w:space="0" w:color="auto"/>
        <w:right w:val="none" w:sz="0" w:space="0" w:color="auto"/>
      </w:divBdr>
    </w:div>
    <w:div w:id="1896701014">
      <w:bodyDiv w:val="1"/>
      <w:marLeft w:val="0"/>
      <w:marRight w:val="0"/>
      <w:marTop w:val="0"/>
      <w:marBottom w:val="0"/>
      <w:divBdr>
        <w:top w:val="none" w:sz="0" w:space="0" w:color="auto"/>
        <w:left w:val="none" w:sz="0" w:space="0" w:color="auto"/>
        <w:bottom w:val="none" w:sz="0" w:space="0" w:color="auto"/>
        <w:right w:val="none" w:sz="0" w:space="0" w:color="auto"/>
      </w:divBdr>
    </w:div>
    <w:div w:id="1928952621">
      <w:bodyDiv w:val="1"/>
      <w:marLeft w:val="0"/>
      <w:marRight w:val="0"/>
      <w:marTop w:val="0"/>
      <w:marBottom w:val="0"/>
      <w:divBdr>
        <w:top w:val="none" w:sz="0" w:space="0" w:color="auto"/>
        <w:left w:val="none" w:sz="0" w:space="0" w:color="auto"/>
        <w:bottom w:val="none" w:sz="0" w:space="0" w:color="auto"/>
        <w:right w:val="none" w:sz="0" w:space="0" w:color="auto"/>
      </w:divBdr>
    </w:div>
    <w:div w:id="1939096103">
      <w:bodyDiv w:val="1"/>
      <w:marLeft w:val="0"/>
      <w:marRight w:val="0"/>
      <w:marTop w:val="0"/>
      <w:marBottom w:val="0"/>
      <w:divBdr>
        <w:top w:val="none" w:sz="0" w:space="0" w:color="auto"/>
        <w:left w:val="none" w:sz="0" w:space="0" w:color="auto"/>
        <w:bottom w:val="none" w:sz="0" w:space="0" w:color="auto"/>
        <w:right w:val="none" w:sz="0" w:space="0" w:color="auto"/>
      </w:divBdr>
    </w:div>
    <w:div w:id="1990398960">
      <w:bodyDiv w:val="1"/>
      <w:marLeft w:val="0"/>
      <w:marRight w:val="0"/>
      <w:marTop w:val="0"/>
      <w:marBottom w:val="0"/>
      <w:divBdr>
        <w:top w:val="none" w:sz="0" w:space="0" w:color="auto"/>
        <w:left w:val="none" w:sz="0" w:space="0" w:color="auto"/>
        <w:bottom w:val="none" w:sz="0" w:space="0" w:color="auto"/>
        <w:right w:val="none" w:sz="0" w:space="0" w:color="auto"/>
      </w:divBdr>
    </w:div>
    <w:div w:id="2025354154">
      <w:bodyDiv w:val="1"/>
      <w:marLeft w:val="0"/>
      <w:marRight w:val="0"/>
      <w:marTop w:val="0"/>
      <w:marBottom w:val="0"/>
      <w:divBdr>
        <w:top w:val="none" w:sz="0" w:space="0" w:color="auto"/>
        <w:left w:val="none" w:sz="0" w:space="0" w:color="auto"/>
        <w:bottom w:val="none" w:sz="0" w:space="0" w:color="auto"/>
        <w:right w:val="none" w:sz="0" w:space="0" w:color="auto"/>
      </w:divBdr>
    </w:div>
    <w:div w:id="2027755052">
      <w:bodyDiv w:val="1"/>
      <w:marLeft w:val="0"/>
      <w:marRight w:val="0"/>
      <w:marTop w:val="0"/>
      <w:marBottom w:val="0"/>
      <w:divBdr>
        <w:top w:val="none" w:sz="0" w:space="0" w:color="auto"/>
        <w:left w:val="none" w:sz="0" w:space="0" w:color="auto"/>
        <w:bottom w:val="none" w:sz="0" w:space="0" w:color="auto"/>
        <w:right w:val="none" w:sz="0" w:space="0" w:color="auto"/>
      </w:divBdr>
    </w:div>
    <w:div w:id="212167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alhealth.vermont.gov/about-us/department-initiatives/ccbhc" TargetMode="External"/><Relationship Id="rId18" Type="http://schemas.openxmlformats.org/officeDocument/2006/relationships/hyperlink" Target="https://www.cms.gov/medicare/coding-billing/healthcare-common-procedure-system" TargetMode="External"/><Relationship Id="rId26" Type="http://schemas.openxmlformats.org/officeDocument/2006/relationships/hyperlink" Target="http://www.vtmedicaid.com/assets/manuals/GeneralProviderManual.pdf" TargetMode="External"/><Relationship Id="rId39" Type="http://schemas.microsoft.com/office/2011/relationships/people" Target="people.xml"/><Relationship Id="rId21" Type="http://schemas.microsoft.com/office/2011/relationships/commentsExtended" Target="commentsExtended.xml"/><Relationship Id="rId34" Type="http://schemas.openxmlformats.org/officeDocument/2006/relationships/hyperlink" Target="https://portal.healthconnect.vermont.gov/VTHBELand/welcome.action" TargetMode="External"/><Relationship Id="rId7" Type="http://schemas.openxmlformats.org/officeDocument/2006/relationships/settings" Target="settings.xml"/><Relationship Id="rId12" Type="http://schemas.openxmlformats.org/officeDocument/2006/relationships/hyperlink" Target="https://mentalhealth.vermont.gov/about-us/department-initiatives/ccbhc" TargetMode="External"/><Relationship Id="rId17" Type="http://schemas.openxmlformats.org/officeDocument/2006/relationships/hyperlink" Target="https://www.vtmedicaid.com/" TargetMode="External"/><Relationship Id="rId25" Type="http://schemas.openxmlformats.org/officeDocument/2006/relationships/hyperlink" Target="https://vtmedicaid.com/assets/manuals/GeneralBillingFormsManual.pdf" TargetMode="External"/><Relationship Id="rId33" Type="http://schemas.openxmlformats.org/officeDocument/2006/relationships/hyperlink" Target="http://www.vtmedicaid.co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ppes.cms.hhs.gov/assets/How_to_apply_for_an_NPI_online.pdf" TargetMode="External"/><Relationship Id="rId20" Type="http://schemas.openxmlformats.org/officeDocument/2006/relationships/comments" Target="comments.xml"/><Relationship Id="rId29" Type="http://schemas.openxmlformats.org/officeDocument/2006/relationships/hyperlink" Target="https://mentalhealth.vermont.gov/about-us/department-initiatives/ccbh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dicaid.gov/medicaid/financial-management/section-223-demonstration-program-improve-community-mental-health-services/index.html" TargetMode="External"/><Relationship Id="rId24" Type="http://schemas.openxmlformats.org/officeDocument/2006/relationships/hyperlink" Target="https://dvha.vermont.gov/providers/telehealth" TargetMode="External"/><Relationship Id="rId32" Type="http://schemas.openxmlformats.org/officeDocument/2006/relationships/hyperlink" Target="mailto:vtpubs-comm@gainwelltechnologies.com"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nppes.cms.hhs.gov/" TargetMode="External"/><Relationship Id="rId23" Type="http://schemas.microsoft.com/office/2018/08/relationships/commentsExtensible" Target="commentsExtensible.xml"/><Relationship Id="rId28" Type="http://schemas.openxmlformats.org/officeDocument/2006/relationships/hyperlink" Target="https://www.cms.gov/regulations-and-guidance/guidance/manuals/internet-only-manuals-ioms-items/cms018912" TargetMode="External"/><Relationship Id="rId36" Type="http://schemas.openxmlformats.org/officeDocument/2006/relationships/hyperlink" Target="http://dcf.vermont.gov/esd/contact-us/districts" TargetMode="External"/><Relationship Id="rId10" Type="http://schemas.openxmlformats.org/officeDocument/2006/relationships/endnotes" Target="endnotes.xml"/><Relationship Id="rId19" Type="http://schemas.openxmlformats.org/officeDocument/2006/relationships/hyperlink" Target="https://blueprintforhealth.vermont.gov/" TargetMode="External"/><Relationship Id="rId31" Type="http://schemas.openxmlformats.org/officeDocument/2006/relationships/hyperlink" Target="https://vtmedicaid.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tmedicaid.com/" TargetMode="External"/><Relationship Id="rId22" Type="http://schemas.microsoft.com/office/2016/09/relationships/commentsIds" Target="commentsIds.xml"/><Relationship Id="rId27" Type="http://schemas.openxmlformats.org/officeDocument/2006/relationships/hyperlink" Target="http://www.vtmedicaid.com/assets/manuals/GeneralProviderManual.pdf" TargetMode="External"/><Relationship Id="rId30" Type="http://schemas.openxmlformats.org/officeDocument/2006/relationships/hyperlink" Target="https://vtmedicaid.com/assets/manuals/SupervisedBillingProviderManual.pdf" TargetMode="External"/><Relationship Id="rId35" Type="http://schemas.openxmlformats.org/officeDocument/2006/relationships/hyperlink" Target="http://dcf.vermont.gov/mybenefits/apply"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riteria2_x002b_ xmlns="1ef1a4be-b70d-4a8c-9748-e80ce653008d" xsi:nil="true"/>
    <Reviewcomplete_x003f_ xmlns="1ef1a4be-b70d-4a8c-9748-e80ce653008d">false</Reviewcomplete_x003f_>
    <Criteria xmlns="1ef1a4be-b70d-4a8c-9748-e80ce653008d" xsi:nil="true"/>
    <SharedWithUsers xmlns="84885d32-57ba-4f70-ae14-9bef616f7a7f">
      <UserInfo>
        <DisplayName/>
        <AccountId xsi:nil="true"/>
        <AccountType/>
      </UserInfo>
    </SharedWithUsers>
    <lcf76f155ced4ddcb4097134ff3c332f xmlns="1ef1a4be-b70d-4a8c-9748-e80ce653008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15D21BDEA2934B9AEE9CD7A92EFE74" ma:contentTypeVersion="15" ma:contentTypeDescription="Create a new document." ma:contentTypeScope="" ma:versionID="0d31ba74ba33e84c8d5ea8ef4f5d6fd7">
  <xsd:schema xmlns:xsd="http://www.w3.org/2001/XMLSchema" xmlns:xs="http://www.w3.org/2001/XMLSchema" xmlns:p="http://schemas.microsoft.com/office/2006/metadata/properties" xmlns:ns2="1ef1a4be-b70d-4a8c-9748-e80ce653008d" xmlns:ns3="84885d32-57ba-4f70-ae14-9bef616f7a7f" targetNamespace="http://schemas.microsoft.com/office/2006/metadata/properties" ma:root="true" ma:fieldsID="cf23bb6ca040b33c16b4145e20814fb5" ns2:_="" ns3:_="">
    <xsd:import namespace="1ef1a4be-b70d-4a8c-9748-e80ce653008d"/>
    <xsd:import namespace="84885d32-57ba-4f70-ae14-9bef616f7a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Criteria" minOccurs="0"/>
                <xsd:element ref="ns2:Criteria2_x002b_" minOccurs="0"/>
                <xsd:element ref="ns2:Reviewcomplete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1a4be-b70d-4a8c-9748-e80ce6530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Criteria" ma:index="20" nillable="true" ma:displayName="Criteria" ma:format="Dropdown" ma:internalName="Criteria">
      <xsd:simpleType>
        <xsd:restriction base="dms:Text">
          <xsd:maxLength value="255"/>
        </xsd:restriction>
      </xsd:simpleType>
    </xsd:element>
    <xsd:element name="Criteria2_x002b_" ma:index="21" nillable="true" ma:displayName="Criteria 2+" ma:format="Dropdown" ma:internalName="Criteria2_x002b_">
      <xsd:simpleType>
        <xsd:restriction base="dms:Text">
          <xsd:maxLength value="255"/>
        </xsd:restriction>
      </xsd:simpleType>
    </xsd:element>
    <xsd:element name="Reviewcomplete_x003f_" ma:index="22" nillable="true" ma:displayName="Review complete?" ma:default="0" ma:format="Dropdown" ma:internalName="Reviewcomplete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4885d32-57ba-4f70-ae14-9bef616f7a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42689-9227-45ED-908B-3B599DD60A9D}">
  <ds:schemaRefs>
    <ds:schemaRef ds:uri="http://schemas.microsoft.com/office/2006/metadata/properties"/>
    <ds:schemaRef ds:uri="http://schemas.microsoft.com/office/infopath/2007/PartnerControls"/>
    <ds:schemaRef ds:uri="1ef1a4be-b70d-4a8c-9748-e80ce653008d"/>
    <ds:schemaRef ds:uri="84885d32-57ba-4f70-ae14-9bef616f7a7f"/>
  </ds:schemaRefs>
</ds:datastoreItem>
</file>

<file path=customXml/itemProps2.xml><?xml version="1.0" encoding="utf-8"?>
<ds:datastoreItem xmlns:ds="http://schemas.openxmlformats.org/officeDocument/2006/customXml" ds:itemID="{C0EC2B8D-9C80-49FE-9F45-CB67E1795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1a4be-b70d-4a8c-9748-e80ce653008d"/>
    <ds:schemaRef ds:uri="84885d32-57ba-4f70-ae14-9bef616f7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EE62C9-3CD9-4F4E-9BB3-A59C1782B964}">
  <ds:schemaRefs>
    <ds:schemaRef ds:uri="http://schemas.microsoft.com/sharepoint/v3/contenttype/forms"/>
  </ds:schemaRefs>
</ds:datastoreItem>
</file>

<file path=customXml/itemProps4.xml><?xml version="1.0" encoding="utf-8"?>
<ds:datastoreItem xmlns:ds="http://schemas.openxmlformats.org/officeDocument/2006/customXml" ds:itemID="{628A4D30-019B-4974-8F4A-4200937DF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16</Pages>
  <Words>5532</Words>
  <Characters>31533</Characters>
  <Application>Microsoft Office Word</Application>
  <DocSecurity>0</DocSecurity>
  <Lines>262</Lines>
  <Paragraphs>73</Paragraphs>
  <ScaleCrop>false</ScaleCrop>
  <Company/>
  <LinksUpToDate>false</LinksUpToDate>
  <CharactersWithSpaces>36992</CharactersWithSpaces>
  <SharedDoc>false</SharedDoc>
  <HLinks>
    <vt:vector size="402" baseType="variant">
      <vt:variant>
        <vt:i4>6553648</vt:i4>
      </vt:variant>
      <vt:variant>
        <vt:i4>339</vt:i4>
      </vt:variant>
      <vt:variant>
        <vt:i4>0</vt:i4>
      </vt:variant>
      <vt:variant>
        <vt:i4>5</vt:i4>
      </vt:variant>
      <vt:variant>
        <vt:lpwstr>http://dcf.vermont.gov/esd/contact-us/districts</vt:lpwstr>
      </vt:variant>
      <vt:variant>
        <vt:lpwstr/>
      </vt:variant>
      <vt:variant>
        <vt:i4>6750270</vt:i4>
      </vt:variant>
      <vt:variant>
        <vt:i4>336</vt:i4>
      </vt:variant>
      <vt:variant>
        <vt:i4>0</vt:i4>
      </vt:variant>
      <vt:variant>
        <vt:i4>5</vt:i4>
      </vt:variant>
      <vt:variant>
        <vt:lpwstr>http://dcf.vermont.gov/mybenefits/apply</vt:lpwstr>
      </vt:variant>
      <vt:variant>
        <vt:lpwstr/>
      </vt:variant>
      <vt:variant>
        <vt:i4>1835100</vt:i4>
      </vt:variant>
      <vt:variant>
        <vt:i4>333</vt:i4>
      </vt:variant>
      <vt:variant>
        <vt:i4>0</vt:i4>
      </vt:variant>
      <vt:variant>
        <vt:i4>5</vt:i4>
      </vt:variant>
      <vt:variant>
        <vt:lpwstr>https://portal.healthconnect.vermont.gov/VTHBELand/welcome.action</vt:lpwstr>
      </vt:variant>
      <vt:variant>
        <vt:lpwstr/>
      </vt:variant>
      <vt:variant>
        <vt:i4>3145763</vt:i4>
      </vt:variant>
      <vt:variant>
        <vt:i4>330</vt:i4>
      </vt:variant>
      <vt:variant>
        <vt:i4>0</vt:i4>
      </vt:variant>
      <vt:variant>
        <vt:i4>5</vt:i4>
      </vt:variant>
      <vt:variant>
        <vt:lpwstr>http://www.vtmedicaid.com/</vt:lpwstr>
      </vt:variant>
      <vt:variant>
        <vt:lpwstr/>
      </vt:variant>
      <vt:variant>
        <vt:i4>6946820</vt:i4>
      </vt:variant>
      <vt:variant>
        <vt:i4>327</vt:i4>
      </vt:variant>
      <vt:variant>
        <vt:i4>0</vt:i4>
      </vt:variant>
      <vt:variant>
        <vt:i4>5</vt:i4>
      </vt:variant>
      <vt:variant>
        <vt:lpwstr>mailto:vtpubs-comm@gainwelltechnologies.com</vt:lpwstr>
      </vt:variant>
      <vt:variant>
        <vt:lpwstr/>
      </vt:variant>
      <vt:variant>
        <vt:i4>983111</vt:i4>
      </vt:variant>
      <vt:variant>
        <vt:i4>324</vt:i4>
      </vt:variant>
      <vt:variant>
        <vt:i4>0</vt:i4>
      </vt:variant>
      <vt:variant>
        <vt:i4>5</vt:i4>
      </vt:variant>
      <vt:variant>
        <vt:lpwstr>https://vtmedicaid.com/</vt:lpwstr>
      </vt:variant>
      <vt:variant>
        <vt:lpwstr>/bannerMain</vt:lpwstr>
      </vt:variant>
      <vt:variant>
        <vt:i4>6094920</vt:i4>
      </vt:variant>
      <vt:variant>
        <vt:i4>321</vt:i4>
      </vt:variant>
      <vt:variant>
        <vt:i4>0</vt:i4>
      </vt:variant>
      <vt:variant>
        <vt:i4>5</vt:i4>
      </vt:variant>
      <vt:variant>
        <vt:lpwstr>https://vtmedicaid.com/assets/manuals/SupervisedBillingProviderManual.pdf</vt:lpwstr>
      </vt:variant>
      <vt:variant>
        <vt:lpwstr/>
      </vt:variant>
      <vt:variant>
        <vt:i4>1966103</vt:i4>
      </vt:variant>
      <vt:variant>
        <vt:i4>318</vt:i4>
      </vt:variant>
      <vt:variant>
        <vt:i4>0</vt:i4>
      </vt:variant>
      <vt:variant>
        <vt:i4>5</vt:i4>
      </vt:variant>
      <vt:variant>
        <vt:lpwstr>https://www.cms.gov/regulations-and-guidance/guidance/manuals/internet-only-manuals-ioms-items/cms018912</vt:lpwstr>
      </vt:variant>
      <vt:variant>
        <vt:lpwstr/>
      </vt:variant>
      <vt:variant>
        <vt:i4>3080295</vt:i4>
      </vt:variant>
      <vt:variant>
        <vt:i4>315</vt:i4>
      </vt:variant>
      <vt:variant>
        <vt:i4>0</vt:i4>
      </vt:variant>
      <vt:variant>
        <vt:i4>5</vt:i4>
      </vt:variant>
      <vt:variant>
        <vt:lpwstr>http://www.vtmedicaid.com/assets/manuals/GeneralProviderManual.pdf</vt:lpwstr>
      </vt:variant>
      <vt:variant>
        <vt:lpwstr/>
      </vt:variant>
      <vt:variant>
        <vt:i4>3080295</vt:i4>
      </vt:variant>
      <vt:variant>
        <vt:i4>312</vt:i4>
      </vt:variant>
      <vt:variant>
        <vt:i4>0</vt:i4>
      </vt:variant>
      <vt:variant>
        <vt:i4>5</vt:i4>
      </vt:variant>
      <vt:variant>
        <vt:lpwstr>http://www.vtmedicaid.com/assets/manuals/GeneralProviderManual.pdf</vt:lpwstr>
      </vt:variant>
      <vt:variant>
        <vt:lpwstr/>
      </vt:variant>
      <vt:variant>
        <vt:i4>3604540</vt:i4>
      </vt:variant>
      <vt:variant>
        <vt:i4>309</vt:i4>
      </vt:variant>
      <vt:variant>
        <vt:i4>0</vt:i4>
      </vt:variant>
      <vt:variant>
        <vt:i4>5</vt:i4>
      </vt:variant>
      <vt:variant>
        <vt:lpwstr>https://vtmedicaid.com/assets/manuals/GeneralBillingFormsManual.pdf</vt:lpwstr>
      </vt:variant>
      <vt:variant>
        <vt:lpwstr/>
      </vt:variant>
      <vt:variant>
        <vt:i4>852062</vt:i4>
      </vt:variant>
      <vt:variant>
        <vt:i4>306</vt:i4>
      </vt:variant>
      <vt:variant>
        <vt:i4>0</vt:i4>
      </vt:variant>
      <vt:variant>
        <vt:i4>5</vt:i4>
      </vt:variant>
      <vt:variant>
        <vt:lpwstr>https://dvha.vermont.gov/providers/telehealth</vt:lpwstr>
      </vt:variant>
      <vt:variant>
        <vt:lpwstr/>
      </vt:variant>
      <vt:variant>
        <vt:i4>8323105</vt:i4>
      </vt:variant>
      <vt:variant>
        <vt:i4>303</vt:i4>
      </vt:variant>
      <vt:variant>
        <vt:i4>0</vt:i4>
      </vt:variant>
      <vt:variant>
        <vt:i4>5</vt:i4>
      </vt:variant>
      <vt:variant>
        <vt:lpwstr>https://blueprintforhealth.vermont.gov/</vt:lpwstr>
      </vt:variant>
      <vt:variant>
        <vt:lpwstr/>
      </vt:variant>
      <vt:variant>
        <vt:i4>2097205</vt:i4>
      </vt:variant>
      <vt:variant>
        <vt:i4>300</vt:i4>
      </vt:variant>
      <vt:variant>
        <vt:i4>0</vt:i4>
      </vt:variant>
      <vt:variant>
        <vt:i4>5</vt:i4>
      </vt:variant>
      <vt:variant>
        <vt:lpwstr>https://www.cms.gov/medicare/coding-billing/healthcare-common-procedure-system</vt:lpwstr>
      </vt:variant>
      <vt:variant>
        <vt:lpwstr/>
      </vt:variant>
      <vt:variant>
        <vt:i4>4063284</vt:i4>
      </vt:variant>
      <vt:variant>
        <vt:i4>297</vt:i4>
      </vt:variant>
      <vt:variant>
        <vt:i4>0</vt:i4>
      </vt:variant>
      <vt:variant>
        <vt:i4>5</vt:i4>
      </vt:variant>
      <vt:variant>
        <vt:lpwstr>https://www.vtmedicaid.com/</vt:lpwstr>
      </vt:variant>
      <vt:variant>
        <vt:lpwstr>/home</vt:lpwstr>
      </vt:variant>
      <vt:variant>
        <vt:i4>196702</vt:i4>
      </vt:variant>
      <vt:variant>
        <vt:i4>294</vt:i4>
      </vt:variant>
      <vt:variant>
        <vt:i4>0</vt:i4>
      </vt:variant>
      <vt:variant>
        <vt:i4>5</vt:i4>
      </vt:variant>
      <vt:variant>
        <vt:lpwstr>https://nppes.cms.hhs.gov/assets/How_to_apply_for_an_NPI_online.pdf</vt:lpwstr>
      </vt:variant>
      <vt:variant>
        <vt:lpwstr/>
      </vt:variant>
      <vt:variant>
        <vt:i4>7274520</vt:i4>
      </vt:variant>
      <vt:variant>
        <vt:i4>291</vt:i4>
      </vt:variant>
      <vt:variant>
        <vt:i4>0</vt:i4>
      </vt:variant>
      <vt:variant>
        <vt:i4>5</vt:i4>
      </vt:variant>
      <vt:variant>
        <vt:lpwstr>https://nppes.cms.hhs.gov/</vt:lpwstr>
      </vt:variant>
      <vt:variant>
        <vt:lpwstr>/</vt:lpwstr>
      </vt:variant>
      <vt:variant>
        <vt:i4>7536675</vt:i4>
      </vt:variant>
      <vt:variant>
        <vt:i4>288</vt:i4>
      </vt:variant>
      <vt:variant>
        <vt:i4>0</vt:i4>
      </vt:variant>
      <vt:variant>
        <vt:i4>5</vt:i4>
      </vt:variant>
      <vt:variant>
        <vt:lpwstr>https://vtmedicaid.com/</vt:lpwstr>
      </vt:variant>
      <vt:variant>
        <vt:lpwstr>/manuals</vt:lpwstr>
      </vt:variant>
      <vt:variant>
        <vt:i4>3670059</vt:i4>
      </vt:variant>
      <vt:variant>
        <vt:i4>285</vt:i4>
      </vt:variant>
      <vt:variant>
        <vt:i4>0</vt:i4>
      </vt:variant>
      <vt:variant>
        <vt:i4>5</vt:i4>
      </vt:variant>
      <vt:variant>
        <vt:lpwstr>https://mentalhealth.vermont.gov/about-us/department-initiatives/ccbhc</vt:lpwstr>
      </vt:variant>
      <vt:variant>
        <vt:lpwstr/>
      </vt:variant>
      <vt:variant>
        <vt:i4>3670059</vt:i4>
      </vt:variant>
      <vt:variant>
        <vt:i4>282</vt:i4>
      </vt:variant>
      <vt:variant>
        <vt:i4>0</vt:i4>
      </vt:variant>
      <vt:variant>
        <vt:i4>5</vt:i4>
      </vt:variant>
      <vt:variant>
        <vt:lpwstr>https://mentalhealth.vermont.gov/about-us/department-initiatives/ccbhc</vt:lpwstr>
      </vt:variant>
      <vt:variant>
        <vt:lpwstr/>
      </vt:variant>
      <vt:variant>
        <vt:i4>327688</vt:i4>
      </vt:variant>
      <vt:variant>
        <vt:i4>279</vt:i4>
      </vt:variant>
      <vt:variant>
        <vt:i4>0</vt:i4>
      </vt:variant>
      <vt:variant>
        <vt:i4>5</vt:i4>
      </vt:variant>
      <vt:variant>
        <vt:lpwstr>https://www.medicaid.gov/medicaid/financial-management/section-223-demonstration-program-improve-community-mental-health-services/index.html</vt:lpwstr>
      </vt:variant>
      <vt:variant>
        <vt:lpwstr/>
      </vt:variant>
      <vt:variant>
        <vt:i4>1572919</vt:i4>
      </vt:variant>
      <vt:variant>
        <vt:i4>272</vt:i4>
      </vt:variant>
      <vt:variant>
        <vt:i4>0</vt:i4>
      </vt:variant>
      <vt:variant>
        <vt:i4>5</vt:i4>
      </vt:variant>
      <vt:variant>
        <vt:lpwstr/>
      </vt:variant>
      <vt:variant>
        <vt:lpwstr>_Toc179288729</vt:lpwstr>
      </vt:variant>
      <vt:variant>
        <vt:i4>1572919</vt:i4>
      </vt:variant>
      <vt:variant>
        <vt:i4>266</vt:i4>
      </vt:variant>
      <vt:variant>
        <vt:i4>0</vt:i4>
      </vt:variant>
      <vt:variant>
        <vt:i4>5</vt:i4>
      </vt:variant>
      <vt:variant>
        <vt:lpwstr/>
      </vt:variant>
      <vt:variant>
        <vt:lpwstr>_Toc179288728</vt:lpwstr>
      </vt:variant>
      <vt:variant>
        <vt:i4>1572919</vt:i4>
      </vt:variant>
      <vt:variant>
        <vt:i4>260</vt:i4>
      </vt:variant>
      <vt:variant>
        <vt:i4>0</vt:i4>
      </vt:variant>
      <vt:variant>
        <vt:i4>5</vt:i4>
      </vt:variant>
      <vt:variant>
        <vt:lpwstr/>
      </vt:variant>
      <vt:variant>
        <vt:lpwstr>_Toc179288727</vt:lpwstr>
      </vt:variant>
      <vt:variant>
        <vt:i4>1572919</vt:i4>
      </vt:variant>
      <vt:variant>
        <vt:i4>254</vt:i4>
      </vt:variant>
      <vt:variant>
        <vt:i4>0</vt:i4>
      </vt:variant>
      <vt:variant>
        <vt:i4>5</vt:i4>
      </vt:variant>
      <vt:variant>
        <vt:lpwstr/>
      </vt:variant>
      <vt:variant>
        <vt:lpwstr>_Toc179288726</vt:lpwstr>
      </vt:variant>
      <vt:variant>
        <vt:i4>1572919</vt:i4>
      </vt:variant>
      <vt:variant>
        <vt:i4>248</vt:i4>
      </vt:variant>
      <vt:variant>
        <vt:i4>0</vt:i4>
      </vt:variant>
      <vt:variant>
        <vt:i4>5</vt:i4>
      </vt:variant>
      <vt:variant>
        <vt:lpwstr/>
      </vt:variant>
      <vt:variant>
        <vt:lpwstr>_Toc179288725</vt:lpwstr>
      </vt:variant>
      <vt:variant>
        <vt:i4>1572919</vt:i4>
      </vt:variant>
      <vt:variant>
        <vt:i4>242</vt:i4>
      </vt:variant>
      <vt:variant>
        <vt:i4>0</vt:i4>
      </vt:variant>
      <vt:variant>
        <vt:i4>5</vt:i4>
      </vt:variant>
      <vt:variant>
        <vt:lpwstr/>
      </vt:variant>
      <vt:variant>
        <vt:lpwstr>_Toc179288724</vt:lpwstr>
      </vt:variant>
      <vt:variant>
        <vt:i4>1572919</vt:i4>
      </vt:variant>
      <vt:variant>
        <vt:i4>236</vt:i4>
      </vt:variant>
      <vt:variant>
        <vt:i4>0</vt:i4>
      </vt:variant>
      <vt:variant>
        <vt:i4>5</vt:i4>
      </vt:variant>
      <vt:variant>
        <vt:lpwstr/>
      </vt:variant>
      <vt:variant>
        <vt:lpwstr>_Toc179288723</vt:lpwstr>
      </vt:variant>
      <vt:variant>
        <vt:i4>1572919</vt:i4>
      </vt:variant>
      <vt:variant>
        <vt:i4>230</vt:i4>
      </vt:variant>
      <vt:variant>
        <vt:i4>0</vt:i4>
      </vt:variant>
      <vt:variant>
        <vt:i4>5</vt:i4>
      </vt:variant>
      <vt:variant>
        <vt:lpwstr/>
      </vt:variant>
      <vt:variant>
        <vt:lpwstr>_Toc179288722</vt:lpwstr>
      </vt:variant>
      <vt:variant>
        <vt:i4>1572919</vt:i4>
      </vt:variant>
      <vt:variant>
        <vt:i4>224</vt:i4>
      </vt:variant>
      <vt:variant>
        <vt:i4>0</vt:i4>
      </vt:variant>
      <vt:variant>
        <vt:i4>5</vt:i4>
      </vt:variant>
      <vt:variant>
        <vt:lpwstr/>
      </vt:variant>
      <vt:variant>
        <vt:lpwstr>_Toc179288721</vt:lpwstr>
      </vt:variant>
      <vt:variant>
        <vt:i4>1572919</vt:i4>
      </vt:variant>
      <vt:variant>
        <vt:i4>218</vt:i4>
      </vt:variant>
      <vt:variant>
        <vt:i4>0</vt:i4>
      </vt:variant>
      <vt:variant>
        <vt:i4>5</vt:i4>
      </vt:variant>
      <vt:variant>
        <vt:lpwstr/>
      </vt:variant>
      <vt:variant>
        <vt:lpwstr>_Toc179288720</vt:lpwstr>
      </vt:variant>
      <vt:variant>
        <vt:i4>1769527</vt:i4>
      </vt:variant>
      <vt:variant>
        <vt:i4>212</vt:i4>
      </vt:variant>
      <vt:variant>
        <vt:i4>0</vt:i4>
      </vt:variant>
      <vt:variant>
        <vt:i4>5</vt:i4>
      </vt:variant>
      <vt:variant>
        <vt:lpwstr/>
      </vt:variant>
      <vt:variant>
        <vt:lpwstr>_Toc179288719</vt:lpwstr>
      </vt:variant>
      <vt:variant>
        <vt:i4>1769527</vt:i4>
      </vt:variant>
      <vt:variant>
        <vt:i4>206</vt:i4>
      </vt:variant>
      <vt:variant>
        <vt:i4>0</vt:i4>
      </vt:variant>
      <vt:variant>
        <vt:i4>5</vt:i4>
      </vt:variant>
      <vt:variant>
        <vt:lpwstr/>
      </vt:variant>
      <vt:variant>
        <vt:lpwstr>_Toc179288718</vt:lpwstr>
      </vt:variant>
      <vt:variant>
        <vt:i4>1769527</vt:i4>
      </vt:variant>
      <vt:variant>
        <vt:i4>200</vt:i4>
      </vt:variant>
      <vt:variant>
        <vt:i4>0</vt:i4>
      </vt:variant>
      <vt:variant>
        <vt:i4>5</vt:i4>
      </vt:variant>
      <vt:variant>
        <vt:lpwstr/>
      </vt:variant>
      <vt:variant>
        <vt:lpwstr>_Toc179288717</vt:lpwstr>
      </vt:variant>
      <vt:variant>
        <vt:i4>1769527</vt:i4>
      </vt:variant>
      <vt:variant>
        <vt:i4>194</vt:i4>
      </vt:variant>
      <vt:variant>
        <vt:i4>0</vt:i4>
      </vt:variant>
      <vt:variant>
        <vt:i4>5</vt:i4>
      </vt:variant>
      <vt:variant>
        <vt:lpwstr/>
      </vt:variant>
      <vt:variant>
        <vt:lpwstr>_Toc179288716</vt:lpwstr>
      </vt:variant>
      <vt:variant>
        <vt:i4>1769527</vt:i4>
      </vt:variant>
      <vt:variant>
        <vt:i4>188</vt:i4>
      </vt:variant>
      <vt:variant>
        <vt:i4>0</vt:i4>
      </vt:variant>
      <vt:variant>
        <vt:i4>5</vt:i4>
      </vt:variant>
      <vt:variant>
        <vt:lpwstr/>
      </vt:variant>
      <vt:variant>
        <vt:lpwstr>_Toc179288715</vt:lpwstr>
      </vt:variant>
      <vt:variant>
        <vt:i4>1769527</vt:i4>
      </vt:variant>
      <vt:variant>
        <vt:i4>182</vt:i4>
      </vt:variant>
      <vt:variant>
        <vt:i4>0</vt:i4>
      </vt:variant>
      <vt:variant>
        <vt:i4>5</vt:i4>
      </vt:variant>
      <vt:variant>
        <vt:lpwstr/>
      </vt:variant>
      <vt:variant>
        <vt:lpwstr>_Toc179288714</vt:lpwstr>
      </vt:variant>
      <vt:variant>
        <vt:i4>1769527</vt:i4>
      </vt:variant>
      <vt:variant>
        <vt:i4>176</vt:i4>
      </vt:variant>
      <vt:variant>
        <vt:i4>0</vt:i4>
      </vt:variant>
      <vt:variant>
        <vt:i4>5</vt:i4>
      </vt:variant>
      <vt:variant>
        <vt:lpwstr/>
      </vt:variant>
      <vt:variant>
        <vt:lpwstr>_Toc179288713</vt:lpwstr>
      </vt:variant>
      <vt:variant>
        <vt:i4>1769527</vt:i4>
      </vt:variant>
      <vt:variant>
        <vt:i4>170</vt:i4>
      </vt:variant>
      <vt:variant>
        <vt:i4>0</vt:i4>
      </vt:variant>
      <vt:variant>
        <vt:i4>5</vt:i4>
      </vt:variant>
      <vt:variant>
        <vt:lpwstr/>
      </vt:variant>
      <vt:variant>
        <vt:lpwstr>_Toc179288712</vt:lpwstr>
      </vt:variant>
      <vt:variant>
        <vt:i4>1769527</vt:i4>
      </vt:variant>
      <vt:variant>
        <vt:i4>164</vt:i4>
      </vt:variant>
      <vt:variant>
        <vt:i4>0</vt:i4>
      </vt:variant>
      <vt:variant>
        <vt:i4>5</vt:i4>
      </vt:variant>
      <vt:variant>
        <vt:lpwstr/>
      </vt:variant>
      <vt:variant>
        <vt:lpwstr>_Toc179288711</vt:lpwstr>
      </vt:variant>
      <vt:variant>
        <vt:i4>1769527</vt:i4>
      </vt:variant>
      <vt:variant>
        <vt:i4>158</vt:i4>
      </vt:variant>
      <vt:variant>
        <vt:i4>0</vt:i4>
      </vt:variant>
      <vt:variant>
        <vt:i4>5</vt:i4>
      </vt:variant>
      <vt:variant>
        <vt:lpwstr/>
      </vt:variant>
      <vt:variant>
        <vt:lpwstr>_Toc179288710</vt:lpwstr>
      </vt:variant>
      <vt:variant>
        <vt:i4>1703991</vt:i4>
      </vt:variant>
      <vt:variant>
        <vt:i4>152</vt:i4>
      </vt:variant>
      <vt:variant>
        <vt:i4>0</vt:i4>
      </vt:variant>
      <vt:variant>
        <vt:i4>5</vt:i4>
      </vt:variant>
      <vt:variant>
        <vt:lpwstr/>
      </vt:variant>
      <vt:variant>
        <vt:lpwstr>_Toc179288709</vt:lpwstr>
      </vt:variant>
      <vt:variant>
        <vt:i4>1703991</vt:i4>
      </vt:variant>
      <vt:variant>
        <vt:i4>146</vt:i4>
      </vt:variant>
      <vt:variant>
        <vt:i4>0</vt:i4>
      </vt:variant>
      <vt:variant>
        <vt:i4>5</vt:i4>
      </vt:variant>
      <vt:variant>
        <vt:lpwstr/>
      </vt:variant>
      <vt:variant>
        <vt:lpwstr>_Toc179288708</vt:lpwstr>
      </vt:variant>
      <vt:variant>
        <vt:i4>1703991</vt:i4>
      </vt:variant>
      <vt:variant>
        <vt:i4>140</vt:i4>
      </vt:variant>
      <vt:variant>
        <vt:i4>0</vt:i4>
      </vt:variant>
      <vt:variant>
        <vt:i4>5</vt:i4>
      </vt:variant>
      <vt:variant>
        <vt:lpwstr/>
      </vt:variant>
      <vt:variant>
        <vt:lpwstr>_Toc179288707</vt:lpwstr>
      </vt:variant>
      <vt:variant>
        <vt:i4>1703991</vt:i4>
      </vt:variant>
      <vt:variant>
        <vt:i4>134</vt:i4>
      </vt:variant>
      <vt:variant>
        <vt:i4>0</vt:i4>
      </vt:variant>
      <vt:variant>
        <vt:i4>5</vt:i4>
      </vt:variant>
      <vt:variant>
        <vt:lpwstr/>
      </vt:variant>
      <vt:variant>
        <vt:lpwstr>_Toc179288706</vt:lpwstr>
      </vt:variant>
      <vt:variant>
        <vt:i4>1703991</vt:i4>
      </vt:variant>
      <vt:variant>
        <vt:i4>128</vt:i4>
      </vt:variant>
      <vt:variant>
        <vt:i4>0</vt:i4>
      </vt:variant>
      <vt:variant>
        <vt:i4>5</vt:i4>
      </vt:variant>
      <vt:variant>
        <vt:lpwstr/>
      </vt:variant>
      <vt:variant>
        <vt:lpwstr>_Toc179288705</vt:lpwstr>
      </vt:variant>
      <vt:variant>
        <vt:i4>1703991</vt:i4>
      </vt:variant>
      <vt:variant>
        <vt:i4>122</vt:i4>
      </vt:variant>
      <vt:variant>
        <vt:i4>0</vt:i4>
      </vt:variant>
      <vt:variant>
        <vt:i4>5</vt:i4>
      </vt:variant>
      <vt:variant>
        <vt:lpwstr/>
      </vt:variant>
      <vt:variant>
        <vt:lpwstr>_Toc179288704</vt:lpwstr>
      </vt:variant>
      <vt:variant>
        <vt:i4>1703991</vt:i4>
      </vt:variant>
      <vt:variant>
        <vt:i4>116</vt:i4>
      </vt:variant>
      <vt:variant>
        <vt:i4>0</vt:i4>
      </vt:variant>
      <vt:variant>
        <vt:i4>5</vt:i4>
      </vt:variant>
      <vt:variant>
        <vt:lpwstr/>
      </vt:variant>
      <vt:variant>
        <vt:lpwstr>_Toc179288703</vt:lpwstr>
      </vt:variant>
      <vt:variant>
        <vt:i4>1703991</vt:i4>
      </vt:variant>
      <vt:variant>
        <vt:i4>110</vt:i4>
      </vt:variant>
      <vt:variant>
        <vt:i4>0</vt:i4>
      </vt:variant>
      <vt:variant>
        <vt:i4>5</vt:i4>
      </vt:variant>
      <vt:variant>
        <vt:lpwstr/>
      </vt:variant>
      <vt:variant>
        <vt:lpwstr>_Toc179288702</vt:lpwstr>
      </vt:variant>
      <vt:variant>
        <vt:i4>1703991</vt:i4>
      </vt:variant>
      <vt:variant>
        <vt:i4>104</vt:i4>
      </vt:variant>
      <vt:variant>
        <vt:i4>0</vt:i4>
      </vt:variant>
      <vt:variant>
        <vt:i4>5</vt:i4>
      </vt:variant>
      <vt:variant>
        <vt:lpwstr/>
      </vt:variant>
      <vt:variant>
        <vt:lpwstr>_Toc179288701</vt:lpwstr>
      </vt:variant>
      <vt:variant>
        <vt:i4>1703991</vt:i4>
      </vt:variant>
      <vt:variant>
        <vt:i4>98</vt:i4>
      </vt:variant>
      <vt:variant>
        <vt:i4>0</vt:i4>
      </vt:variant>
      <vt:variant>
        <vt:i4>5</vt:i4>
      </vt:variant>
      <vt:variant>
        <vt:lpwstr/>
      </vt:variant>
      <vt:variant>
        <vt:lpwstr>_Toc179288700</vt:lpwstr>
      </vt:variant>
      <vt:variant>
        <vt:i4>1245238</vt:i4>
      </vt:variant>
      <vt:variant>
        <vt:i4>92</vt:i4>
      </vt:variant>
      <vt:variant>
        <vt:i4>0</vt:i4>
      </vt:variant>
      <vt:variant>
        <vt:i4>5</vt:i4>
      </vt:variant>
      <vt:variant>
        <vt:lpwstr/>
      </vt:variant>
      <vt:variant>
        <vt:lpwstr>_Toc179288699</vt:lpwstr>
      </vt:variant>
      <vt:variant>
        <vt:i4>1245238</vt:i4>
      </vt:variant>
      <vt:variant>
        <vt:i4>86</vt:i4>
      </vt:variant>
      <vt:variant>
        <vt:i4>0</vt:i4>
      </vt:variant>
      <vt:variant>
        <vt:i4>5</vt:i4>
      </vt:variant>
      <vt:variant>
        <vt:lpwstr/>
      </vt:variant>
      <vt:variant>
        <vt:lpwstr>_Toc179288698</vt:lpwstr>
      </vt:variant>
      <vt:variant>
        <vt:i4>1245238</vt:i4>
      </vt:variant>
      <vt:variant>
        <vt:i4>80</vt:i4>
      </vt:variant>
      <vt:variant>
        <vt:i4>0</vt:i4>
      </vt:variant>
      <vt:variant>
        <vt:i4>5</vt:i4>
      </vt:variant>
      <vt:variant>
        <vt:lpwstr/>
      </vt:variant>
      <vt:variant>
        <vt:lpwstr>_Toc179288697</vt:lpwstr>
      </vt:variant>
      <vt:variant>
        <vt:i4>1245238</vt:i4>
      </vt:variant>
      <vt:variant>
        <vt:i4>74</vt:i4>
      </vt:variant>
      <vt:variant>
        <vt:i4>0</vt:i4>
      </vt:variant>
      <vt:variant>
        <vt:i4>5</vt:i4>
      </vt:variant>
      <vt:variant>
        <vt:lpwstr/>
      </vt:variant>
      <vt:variant>
        <vt:lpwstr>_Toc179288696</vt:lpwstr>
      </vt:variant>
      <vt:variant>
        <vt:i4>1245238</vt:i4>
      </vt:variant>
      <vt:variant>
        <vt:i4>68</vt:i4>
      </vt:variant>
      <vt:variant>
        <vt:i4>0</vt:i4>
      </vt:variant>
      <vt:variant>
        <vt:i4>5</vt:i4>
      </vt:variant>
      <vt:variant>
        <vt:lpwstr/>
      </vt:variant>
      <vt:variant>
        <vt:lpwstr>_Toc179288695</vt:lpwstr>
      </vt:variant>
      <vt:variant>
        <vt:i4>1245238</vt:i4>
      </vt:variant>
      <vt:variant>
        <vt:i4>62</vt:i4>
      </vt:variant>
      <vt:variant>
        <vt:i4>0</vt:i4>
      </vt:variant>
      <vt:variant>
        <vt:i4>5</vt:i4>
      </vt:variant>
      <vt:variant>
        <vt:lpwstr/>
      </vt:variant>
      <vt:variant>
        <vt:lpwstr>_Toc179288694</vt:lpwstr>
      </vt:variant>
      <vt:variant>
        <vt:i4>1245238</vt:i4>
      </vt:variant>
      <vt:variant>
        <vt:i4>56</vt:i4>
      </vt:variant>
      <vt:variant>
        <vt:i4>0</vt:i4>
      </vt:variant>
      <vt:variant>
        <vt:i4>5</vt:i4>
      </vt:variant>
      <vt:variant>
        <vt:lpwstr/>
      </vt:variant>
      <vt:variant>
        <vt:lpwstr>_Toc179288693</vt:lpwstr>
      </vt:variant>
      <vt:variant>
        <vt:i4>1245238</vt:i4>
      </vt:variant>
      <vt:variant>
        <vt:i4>50</vt:i4>
      </vt:variant>
      <vt:variant>
        <vt:i4>0</vt:i4>
      </vt:variant>
      <vt:variant>
        <vt:i4>5</vt:i4>
      </vt:variant>
      <vt:variant>
        <vt:lpwstr/>
      </vt:variant>
      <vt:variant>
        <vt:lpwstr>_Toc179288692</vt:lpwstr>
      </vt:variant>
      <vt:variant>
        <vt:i4>1245238</vt:i4>
      </vt:variant>
      <vt:variant>
        <vt:i4>44</vt:i4>
      </vt:variant>
      <vt:variant>
        <vt:i4>0</vt:i4>
      </vt:variant>
      <vt:variant>
        <vt:i4>5</vt:i4>
      </vt:variant>
      <vt:variant>
        <vt:lpwstr/>
      </vt:variant>
      <vt:variant>
        <vt:lpwstr>_Toc179288691</vt:lpwstr>
      </vt:variant>
      <vt:variant>
        <vt:i4>1245238</vt:i4>
      </vt:variant>
      <vt:variant>
        <vt:i4>38</vt:i4>
      </vt:variant>
      <vt:variant>
        <vt:i4>0</vt:i4>
      </vt:variant>
      <vt:variant>
        <vt:i4>5</vt:i4>
      </vt:variant>
      <vt:variant>
        <vt:lpwstr/>
      </vt:variant>
      <vt:variant>
        <vt:lpwstr>_Toc179288690</vt:lpwstr>
      </vt:variant>
      <vt:variant>
        <vt:i4>1179702</vt:i4>
      </vt:variant>
      <vt:variant>
        <vt:i4>32</vt:i4>
      </vt:variant>
      <vt:variant>
        <vt:i4>0</vt:i4>
      </vt:variant>
      <vt:variant>
        <vt:i4>5</vt:i4>
      </vt:variant>
      <vt:variant>
        <vt:lpwstr/>
      </vt:variant>
      <vt:variant>
        <vt:lpwstr>_Toc179288689</vt:lpwstr>
      </vt:variant>
      <vt:variant>
        <vt:i4>1179702</vt:i4>
      </vt:variant>
      <vt:variant>
        <vt:i4>26</vt:i4>
      </vt:variant>
      <vt:variant>
        <vt:i4>0</vt:i4>
      </vt:variant>
      <vt:variant>
        <vt:i4>5</vt:i4>
      </vt:variant>
      <vt:variant>
        <vt:lpwstr/>
      </vt:variant>
      <vt:variant>
        <vt:lpwstr>_Toc179288688</vt:lpwstr>
      </vt:variant>
      <vt:variant>
        <vt:i4>1179702</vt:i4>
      </vt:variant>
      <vt:variant>
        <vt:i4>20</vt:i4>
      </vt:variant>
      <vt:variant>
        <vt:i4>0</vt:i4>
      </vt:variant>
      <vt:variant>
        <vt:i4>5</vt:i4>
      </vt:variant>
      <vt:variant>
        <vt:lpwstr/>
      </vt:variant>
      <vt:variant>
        <vt:lpwstr>_Toc179288687</vt:lpwstr>
      </vt:variant>
      <vt:variant>
        <vt:i4>1179702</vt:i4>
      </vt:variant>
      <vt:variant>
        <vt:i4>14</vt:i4>
      </vt:variant>
      <vt:variant>
        <vt:i4>0</vt:i4>
      </vt:variant>
      <vt:variant>
        <vt:i4>5</vt:i4>
      </vt:variant>
      <vt:variant>
        <vt:lpwstr/>
      </vt:variant>
      <vt:variant>
        <vt:lpwstr>_Toc179288686</vt:lpwstr>
      </vt:variant>
      <vt:variant>
        <vt:i4>1179702</vt:i4>
      </vt:variant>
      <vt:variant>
        <vt:i4>8</vt:i4>
      </vt:variant>
      <vt:variant>
        <vt:i4>0</vt:i4>
      </vt:variant>
      <vt:variant>
        <vt:i4>5</vt:i4>
      </vt:variant>
      <vt:variant>
        <vt:lpwstr/>
      </vt:variant>
      <vt:variant>
        <vt:lpwstr>_Toc179288685</vt:lpwstr>
      </vt:variant>
      <vt:variant>
        <vt:i4>1179702</vt:i4>
      </vt:variant>
      <vt:variant>
        <vt:i4>2</vt:i4>
      </vt:variant>
      <vt:variant>
        <vt:i4>0</vt:i4>
      </vt:variant>
      <vt:variant>
        <vt:i4>5</vt:i4>
      </vt:variant>
      <vt:variant>
        <vt:lpwstr/>
      </vt:variant>
      <vt:variant>
        <vt:lpwstr>_Toc179288684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DiStasio, Nicole (they/she)</dc:creator>
  <cp:keywords/>
  <dc:description/>
  <cp:lastModifiedBy>DiStasio, Nicole (they/she)</cp:lastModifiedBy>
  <cp:revision>733</cp:revision>
  <dcterms:created xsi:type="dcterms:W3CDTF">2024-09-26T18:06:00Z</dcterms:created>
  <dcterms:modified xsi:type="dcterms:W3CDTF">2024-11-15T00:58:00Z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0x0101001015D21BDEA2934B9AEE9CD7A92EFE74</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{"FileActivityType":"9","FileActivityTimeStamp":"2024-10-08T13:21:34.357Z","FileActivityUsersOnPage":[{"DisplayName":"DiStasio, Nicole (they/she)","Id":"nicole.distasio@vermont.gov"},{"DisplayName":"Rowell, Jennifer","Id":"jennifer.rowell@vermont.gov"},{"DisplayName":"Hawes, Emily (she/her)","Id":"emily.hawes@vermont.gov"},{"DisplayName":"Sweet, Samantha (She/Her)","Id":"samantha.sweet@vermont.gov"},{"DisplayName":"DeVoe, Stephen (He/Him)","Id":"stephen.devoe@vermont.gov"},{"DisplayName":"Flint, Laura (she/her)","Id":"laura.flint@vermont.gov"},{"DisplayName":"Thompson, Shannon (she/her)","Id":"shannon.thompson@vermont.gov"},{"DisplayName":"Breneman, Patricia","Id":"patricia.breneman@vermont.gov"},{"DisplayName":"McConnell, Kameron","Id":"kameron.mcconnell@vermont.gov"},{"DisplayName":"Briggs, Kristen (she/her)","Id":"kristen.briggs@vermont.gov"},{"DisplayName":"Guidice, Amy","Id":"amy.guidice@partner.vermont.gov"},{"DisplayName":"DiStasio, Nicole (they/she)","Id":"nicole.distasio@vermont.gov"},{"DisplayName":"Vadakin, Lori","Id":"lori.vadakin@vermont.gov"},{"DisplayName":"Wilcox, Cheryle (she/her)","Id":"cheryle.wilcox@vermont.gov"},{"DisplayName":"Mitchell, Megan","Id":"megan.mitchell@vermont.gov"},{"DisplayName":"Dayon, Eva (they/them)","Id":"eva.dayon@vermont.gov"},{"DisplayName":"Barber, Karen","Id":"karen.barber@vermont.gov"}],"FileActivityNavigationId":null}</vt:lpwstr>
  </property>
  <property fmtid="{D5CDD505-2E9C-101B-9397-08002B2CF9AE}" pid="7" name="TriggerFlowInfo">
    <vt:lpwstr/>
  </property>
  <property fmtid="{D5CDD505-2E9C-101B-9397-08002B2CF9AE}" pid="8" name="Order">
    <vt:r8>168000</vt:r8>
  </property>
  <property fmtid="{D5CDD505-2E9C-101B-9397-08002B2CF9AE}" pid="9" name="_SourceUrl">
    <vt:lpwstr/>
  </property>
  <property fmtid="{D5CDD505-2E9C-101B-9397-08002B2CF9AE}" pid="10" name="_SharedFileIndex">
    <vt:lpwstr/>
  </property>
</Properties>
</file>